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882799" w:rsidP="00DA1D43">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4D21D0">
        <w:rPr>
          <w:noProof/>
          <w:lang w:val="en-GB" w:eastAsia="en-GB"/>
        </w:rPr>
        <w:t>Information</w:t>
      </w:r>
      <w:r w:rsidR="00EC06E9">
        <w:rPr>
          <w:noProof/>
          <w:lang w:val="en-GB" w:eastAsia="en-GB"/>
        </w:rPr>
        <w:t xml:space="preserve"> guide</w:t>
      </w:r>
      <w:bookmarkStart w:id="0" w:name="_GoBack"/>
      <w:bookmarkEnd w:id="0"/>
    </w:p>
    <w:p w:rsidR="00C3795C" w:rsidRDefault="00C3795C" w:rsidP="00DA1D43">
      <w:pPr>
        <w:outlineLvl w:val="0"/>
      </w:pPr>
    </w:p>
    <w:p w:rsidR="00450C4E" w:rsidRDefault="00E94589" w:rsidP="00DF6BB3">
      <w:pPr>
        <w:pStyle w:val="AHPRADocumentsubheading"/>
      </w:pPr>
      <w:bookmarkStart w:id="1" w:name="_Toc315895074"/>
      <w:bookmarkStart w:id="2" w:name="_Toc315895085"/>
      <w:bookmarkStart w:id="3" w:name="_Toc316637054"/>
      <w:bookmarkStart w:id="4" w:name="_Toc316997876"/>
      <w:r>
        <w:t>New South Wales</w:t>
      </w:r>
      <w:r w:rsidR="00450C4E" w:rsidRPr="00EE0739">
        <w:t xml:space="preserve"> Board of the Nursing and Midwifery</w:t>
      </w:r>
      <w:r w:rsidR="00DF6BB3" w:rsidRPr="00EE0739">
        <w:t xml:space="preserve"> Board of Australia</w:t>
      </w:r>
    </w:p>
    <w:p w:rsidR="00EC06E9" w:rsidRPr="003C743B" w:rsidRDefault="00DF6BB3" w:rsidP="00DA1D43">
      <w:pPr>
        <w:pStyle w:val="AHPRADocumentsubheading"/>
        <w:rPr>
          <w:color w:val="auto"/>
          <w:sz w:val="20"/>
          <w:szCs w:val="20"/>
        </w:rPr>
      </w:pPr>
      <w:r w:rsidRPr="002B4009">
        <w:t xml:space="preserve"> </w:t>
      </w:r>
      <w:r w:rsidR="00EC06E9" w:rsidRPr="003C743B">
        <w:rPr>
          <w:color w:val="auto"/>
          <w:sz w:val="20"/>
          <w:szCs w:val="20"/>
        </w:rPr>
        <w:t>This information package includes:</w:t>
      </w:r>
    </w:p>
    <w:p w:rsidR="00EC06E9" w:rsidRPr="006369D9" w:rsidRDefault="00EC06E9" w:rsidP="00DA1D43">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00DA50BB">
        <w:t>(the National Law)</w:t>
      </w:r>
    </w:p>
    <w:p w:rsidR="00EC06E9" w:rsidRPr="006369D9" w:rsidRDefault="00DA50BB" w:rsidP="00DA1D43">
      <w:pPr>
        <w:pStyle w:val="AHPRABulletlevel1"/>
      </w:pPr>
      <w:r>
        <w:t>selection criteria</w:t>
      </w:r>
    </w:p>
    <w:p w:rsidR="00EC06E9" w:rsidRPr="006369D9" w:rsidRDefault="00DA50BB" w:rsidP="00DA1D43">
      <w:pPr>
        <w:pStyle w:val="AHPRABulletlevel1"/>
      </w:pPr>
      <w:r>
        <w:t>selection process</w:t>
      </w:r>
    </w:p>
    <w:p w:rsidR="00EC06E9" w:rsidRPr="006369D9" w:rsidRDefault="00EC06E9" w:rsidP="00DA1D43">
      <w:pPr>
        <w:pStyle w:val="AHPRABulletlevel1"/>
      </w:pPr>
      <w:r w:rsidRPr="006369D9">
        <w:t>sitting fees and remuneration information, if application is successful, and</w:t>
      </w:r>
    </w:p>
    <w:p w:rsidR="00EC06E9" w:rsidRPr="006369D9" w:rsidRDefault="00EC06E9" w:rsidP="00DA1D43">
      <w:pPr>
        <w:pStyle w:val="AHPRABulletlevel1"/>
      </w:pPr>
      <w:r w:rsidRPr="006369D9">
        <w:t>relevant sections of the National Law</w:t>
      </w:r>
      <w:r w:rsidR="00DA50BB">
        <w:t xml:space="preserve"> (Appendices)</w:t>
      </w:r>
      <w:r w:rsidRPr="006369D9">
        <w:t>.</w:t>
      </w:r>
    </w:p>
    <w:p w:rsidR="00EC06E9" w:rsidRPr="006369D9" w:rsidRDefault="00EC06E9" w:rsidP="00DA1D43">
      <w:pPr>
        <w:pStyle w:val="AHPRAbody"/>
        <w:rPr>
          <w:rFonts w:eastAsia="Calibri"/>
          <w:szCs w:val="20"/>
        </w:rPr>
      </w:pPr>
    </w:p>
    <w:p w:rsidR="00EC06E9" w:rsidRPr="006369D9" w:rsidRDefault="00EC06E9" w:rsidP="00DA1D43">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CB5FF8" w:rsidRPr="006369D9" w:rsidRDefault="00CB5FF8" w:rsidP="00CB5FF8">
      <w:pPr>
        <w:pStyle w:val="AHPRABulletlevel1"/>
      </w:pPr>
      <w:r w:rsidRPr="006369D9">
        <w:t>application form with declarations</w:t>
      </w:r>
    </w:p>
    <w:p w:rsidR="00CB5FF8" w:rsidRDefault="00CB5FF8" w:rsidP="00CB5FF8">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t xml:space="preserve"> consent form, and </w:t>
      </w:r>
    </w:p>
    <w:p w:rsidR="00CB5FF8" w:rsidRPr="00F17EFA" w:rsidRDefault="00CB5FF8" w:rsidP="00CB5FF8">
      <w:pPr>
        <w:pStyle w:val="AHPRABulletlevel1"/>
      </w:pPr>
      <w:r>
        <w:t>declaration of private interest form.</w:t>
      </w:r>
    </w:p>
    <w:p w:rsidR="00BE19D5" w:rsidRDefault="00BE19D5" w:rsidP="00DA1D43">
      <w:pPr>
        <w:spacing w:after="0"/>
        <w:rPr>
          <w:b/>
          <w:color w:val="007DC3"/>
          <w:sz w:val="20"/>
        </w:rPr>
      </w:pPr>
      <w:r>
        <w:br w:type="page"/>
      </w:r>
    </w:p>
    <w:bookmarkEnd w:id="1"/>
    <w:bookmarkEnd w:id="2"/>
    <w:bookmarkEnd w:id="3"/>
    <w:bookmarkEnd w:id="4"/>
    <w:p w:rsidR="005067D3" w:rsidRPr="005642CF" w:rsidRDefault="005067D3" w:rsidP="00DA1D43">
      <w:pPr>
        <w:pStyle w:val="AHPRASubheading"/>
      </w:pPr>
      <w:r w:rsidRPr="005642CF">
        <w:lastRenderedPageBreak/>
        <w:t>Information for potential candidates</w:t>
      </w:r>
    </w:p>
    <w:p w:rsidR="001E6504" w:rsidRDefault="001E6504" w:rsidP="001E6504">
      <w:pPr>
        <w:pStyle w:val="AHPRAbody"/>
      </w:pPr>
      <w:r>
        <w:t>Expressions of interest are sought from persons interested in being appointed as a practitioner member to the New South Wales Board of the Nursing and Midwifery Board of Australia (the New South Wales Board) under the Health Practitioner Regulation National Law Act, as in force in each state and territory (the National Law).</w:t>
      </w:r>
    </w:p>
    <w:p w:rsidR="00CA59BE" w:rsidRDefault="001E6504" w:rsidP="00CA59BE">
      <w:pPr>
        <w:pStyle w:val="AHPRAbody"/>
        <w:spacing w:after="0"/>
      </w:pPr>
      <w:r>
        <w:t>S</w:t>
      </w:r>
      <w:r w:rsidR="00CA59BE">
        <w:t>tate, territory and regional board appointments are made by the relevant Minister for Health under Section 36 of the National Law.</w:t>
      </w:r>
    </w:p>
    <w:p w:rsidR="00CA59BE" w:rsidRDefault="00CA59BE" w:rsidP="00CA59BE">
      <w:pPr>
        <w:pStyle w:val="AHPRAbody"/>
        <w:spacing w:after="0"/>
      </w:pPr>
    </w:p>
    <w:p w:rsidR="00CA59BE" w:rsidRPr="00EE0739" w:rsidRDefault="00450C4E" w:rsidP="00DA1D43">
      <w:pPr>
        <w:rPr>
          <w:color w:val="007DC3"/>
          <w:sz w:val="20"/>
        </w:rPr>
      </w:pPr>
      <w:r w:rsidRPr="00EE0739">
        <w:rPr>
          <w:color w:val="007DC3"/>
          <w:sz w:val="20"/>
        </w:rPr>
        <w:t xml:space="preserve">State and Territory Boards </w:t>
      </w:r>
      <w:r w:rsidR="00DF6BB3" w:rsidRPr="00EE0739">
        <w:rPr>
          <w:color w:val="007DC3"/>
          <w:sz w:val="20"/>
        </w:rPr>
        <w:t xml:space="preserve">of the </w:t>
      </w:r>
      <w:r w:rsidRPr="00EE0739">
        <w:rPr>
          <w:color w:val="007DC3"/>
          <w:sz w:val="20"/>
        </w:rPr>
        <w:t>Nursing and Midwifery</w:t>
      </w:r>
      <w:r w:rsidR="00CA59BE" w:rsidRPr="00EE0739">
        <w:rPr>
          <w:color w:val="007DC3"/>
          <w:sz w:val="20"/>
        </w:rPr>
        <w:t xml:space="preserve"> Board of Australia</w:t>
      </w:r>
    </w:p>
    <w:p w:rsidR="00136BC4" w:rsidRDefault="00136BC4" w:rsidP="00DA1D43">
      <w:pPr>
        <w:pStyle w:val="AHPRAbody"/>
        <w:rPr>
          <w:szCs w:val="20"/>
        </w:rPr>
      </w:pPr>
      <w:r w:rsidRPr="00EE0739">
        <w:rPr>
          <w:szCs w:val="20"/>
        </w:rPr>
        <w:t xml:space="preserve">The </w:t>
      </w:r>
      <w:r w:rsidR="00E94589">
        <w:rPr>
          <w:szCs w:val="20"/>
        </w:rPr>
        <w:t xml:space="preserve">New South Wales </w:t>
      </w:r>
      <w:r w:rsidR="00DF6BB3" w:rsidRPr="00EE0739">
        <w:rPr>
          <w:szCs w:val="20"/>
        </w:rPr>
        <w:t>Board meet</w:t>
      </w:r>
      <w:r w:rsidR="00E94589">
        <w:rPr>
          <w:szCs w:val="20"/>
        </w:rPr>
        <w:t>s</w:t>
      </w:r>
      <w:r w:rsidR="00DF6BB3" w:rsidRPr="00EE0739">
        <w:rPr>
          <w:szCs w:val="20"/>
        </w:rPr>
        <w:t xml:space="preserve"> monthly </w:t>
      </w:r>
      <w:r w:rsidR="00450C4E" w:rsidRPr="00EE0739">
        <w:rPr>
          <w:szCs w:val="20"/>
        </w:rPr>
        <w:t>for up to half a day</w:t>
      </w:r>
      <w:r w:rsidRPr="00EE0739">
        <w:rPr>
          <w:szCs w:val="20"/>
        </w:rPr>
        <w:t>. It is usual for board members to also be a member of at least one committee. Meetings may be held face-to-face, via teleconference</w:t>
      </w:r>
      <w:r w:rsidRPr="004966F7">
        <w:rPr>
          <w:szCs w:val="20"/>
        </w:rPr>
        <w:t xml:space="preserve"> or videoconference, or out-of-session.  </w:t>
      </w:r>
    </w:p>
    <w:p w:rsidR="00136BC4" w:rsidRPr="00C6355A" w:rsidRDefault="00136BC4" w:rsidP="00DA1D43">
      <w:pPr>
        <w:pStyle w:val="AHPRAbody"/>
        <w:spacing w:after="0"/>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Pr="00041486">
        <w:rPr>
          <w:szCs w:val="20"/>
        </w:rPr>
        <w:t>.</w:t>
      </w:r>
    </w:p>
    <w:p w:rsidR="005067D3" w:rsidRDefault="005067D3" w:rsidP="00DA1D43">
      <w:pPr>
        <w:pStyle w:val="AHPRASubheadinglevel2"/>
      </w:pPr>
      <w:r>
        <w:t>Australian Health Practitioner Regulation Agency</w:t>
      </w:r>
    </w:p>
    <w:p w:rsidR="005067D3" w:rsidRDefault="005067D3" w:rsidP="00DA1D4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DA1D43">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hyperlink r:id="rId8" w:history="1">
        <w:r w:rsidRPr="00112F5C">
          <w:rPr>
            <w:rStyle w:val="Hyperlink"/>
            <w:rFonts w:cs="Arial"/>
            <w:sz w:val="20"/>
            <w:szCs w:val="20"/>
          </w:rPr>
          <w:t>AHPRA website</w:t>
        </w:r>
      </w:hyperlink>
      <w:r w:rsidR="00112F5C">
        <w:rPr>
          <w:rFonts w:cs="Arial"/>
          <w:sz w:val="20"/>
          <w:szCs w:val="20"/>
        </w:rPr>
        <w:t>.</w:t>
      </w:r>
    </w:p>
    <w:p w:rsidR="005067D3" w:rsidRDefault="005067D3" w:rsidP="00DA1D43">
      <w:pPr>
        <w:pStyle w:val="AHPRAbody"/>
      </w:pPr>
      <w:r>
        <w:t xml:space="preserve">Potential applicants may be interested in accessing the AHPRA and National Board Annual Reports, which provide information on the National </w:t>
      </w:r>
      <w:r w:rsidR="00112F5C">
        <w:t xml:space="preserve">Registration and Accreditation </w:t>
      </w:r>
      <w:r>
        <w:t>Scheme</w:t>
      </w:r>
      <w:r w:rsidR="00112F5C">
        <w:t xml:space="preserve"> (the National Scheme)</w:t>
      </w:r>
      <w:r>
        <w:t>, including extensive data on health practitioner registration and regulation. The annual reports are accessible from AHPRA</w:t>
      </w:r>
      <w:r w:rsidR="00112F5C">
        <w:t>’s</w:t>
      </w:r>
      <w:r>
        <w:t xml:space="preserve"> </w:t>
      </w:r>
      <w:hyperlink r:id="rId9" w:history="1">
        <w:r w:rsidR="00112F5C" w:rsidRPr="00112F5C">
          <w:rPr>
            <w:rStyle w:val="Hyperlink"/>
          </w:rPr>
          <w:t>publications page</w:t>
        </w:r>
      </w:hyperlink>
      <w:r w:rsidR="00112F5C">
        <w:t>.</w:t>
      </w:r>
      <w:r>
        <w:t xml:space="preserve"> </w:t>
      </w:r>
    </w:p>
    <w:p w:rsidR="005067D3" w:rsidRPr="00A960C9" w:rsidRDefault="005067D3" w:rsidP="00DA1D43">
      <w:pPr>
        <w:pStyle w:val="AHPRASubheadinglevel2"/>
      </w:pPr>
      <w:r w:rsidRPr="00A960C9">
        <w:t>National Boards</w:t>
      </w:r>
    </w:p>
    <w:p w:rsidR="005067D3" w:rsidRDefault="005067D3" w:rsidP="00DA1D43">
      <w:pPr>
        <w:pStyle w:val="AHPRAbody"/>
      </w:pPr>
      <w:r>
        <w:t>There are 14 National Boards established under the National Law to regulate the corresponding health professions:</w:t>
      </w:r>
    </w:p>
    <w:p w:rsidR="005067D3" w:rsidRDefault="005067D3" w:rsidP="00DA1D43">
      <w:pPr>
        <w:pStyle w:val="AHPRABulletlevel1"/>
      </w:pPr>
      <w:r>
        <w:t>Aboriginal and Torres Strait Islander Health Practice Board of Australia</w:t>
      </w:r>
    </w:p>
    <w:p w:rsidR="005067D3" w:rsidRDefault="005067D3" w:rsidP="00DA1D43">
      <w:pPr>
        <w:pStyle w:val="AHPRABulletlevel1"/>
      </w:pPr>
      <w:r>
        <w:t>Chinese Medicine Board of Australia</w:t>
      </w:r>
    </w:p>
    <w:p w:rsidR="005067D3" w:rsidRDefault="005067D3" w:rsidP="00DA1D43">
      <w:pPr>
        <w:pStyle w:val="AHPRABulletlevel1"/>
      </w:pPr>
      <w:r>
        <w:t xml:space="preserve">Chiropractic Board of Australia </w:t>
      </w:r>
    </w:p>
    <w:p w:rsidR="005067D3" w:rsidRDefault="005067D3" w:rsidP="00DA1D43">
      <w:pPr>
        <w:pStyle w:val="AHPRABulletlevel1"/>
      </w:pPr>
      <w:r>
        <w:t>Dental Board of Australia</w:t>
      </w:r>
    </w:p>
    <w:p w:rsidR="005067D3" w:rsidRDefault="005067D3" w:rsidP="00DA1D43">
      <w:pPr>
        <w:pStyle w:val="AHPRABulletlevel1"/>
      </w:pPr>
      <w:r>
        <w:t xml:space="preserve">Medical Board of Australia </w:t>
      </w:r>
    </w:p>
    <w:p w:rsidR="005067D3" w:rsidRDefault="005067D3" w:rsidP="00DA1D43">
      <w:pPr>
        <w:pStyle w:val="AHPRABulletlevel1"/>
      </w:pPr>
      <w:r>
        <w:t>Medical Radiation Practice Board of Australia</w:t>
      </w:r>
    </w:p>
    <w:p w:rsidR="005067D3" w:rsidRDefault="005067D3" w:rsidP="00DA1D43">
      <w:pPr>
        <w:pStyle w:val="AHPRABulletlevel1"/>
      </w:pPr>
      <w:r>
        <w:t>Nursing and Midwifery Board of Australia</w:t>
      </w:r>
    </w:p>
    <w:p w:rsidR="005067D3" w:rsidRDefault="005067D3" w:rsidP="00DA1D43">
      <w:pPr>
        <w:pStyle w:val="AHPRABulletlevel1"/>
      </w:pPr>
      <w:r>
        <w:t>Occupational Therapy Board of Australia</w:t>
      </w:r>
    </w:p>
    <w:p w:rsidR="005067D3" w:rsidRDefault="005067D3" w:rsidP="00DA1D43">
      <w:pPr>
        <w:pStyle w:val="AHPRABulletlevel1"/>
      </w:pPr>
      <w:r>
        <w:t xml:space="preserve">Optometry Board of Australia </w:t>
      </w:r>
    </w:p>
    <w:p w:rsidR="005067D3" w:rsidRDefault="005067D3" w:rsidP="00DA1D43">
      <w:pPr>
        <w:pStyle w:val="AHPRABulletlevel1"/>
      </w:pPr>
      <w:r>
        <w:t xml:space="preserve">Osteopathy Board of Australia </w:t>
      </w:r>
    </w:p>
    <w:p w:rsidR="005067D3" w:rsidRDefault="005067D3" w:rsidP="00DA1D43">
      <w:pPr>
        <w:pStyle w:val="AHPRABulletlevel1"/>
      </w:pPr>
      <w:r>
        <w:t xml:space="preserve">Pharmacy Board of Australia </w:t>
      </w:r>
    </w:p>
    <w:p w:rsidR="005067D3" w:rsidRDefault="005067D3" w:rsidP="00DA1D43">
      <w:pPr>
        <w:pStyle w:val="AHPRABulletlevel1"/>
      </w:pPr>
      <w:r>
        <w:t xml:space="preserve">Physiotherapy Board of Australia </w:t>
      </w:r>
    </w:p>
    <w:p w:rsidR="005067D3" w:rsidRDefault="005067D3" w:rsidP="00DA1D43">
      <w:pPr>
        <w:pStyle w:val="AHPRABulletlevel1"/>
      </w:pPr>
      <w:r>
        <w:t xml:space="preserve">Podiatry Board of Australia </w:t>
      </w:r>
    </w:p>
    <w:p w:rsidR="005067D3" w:rsidRDefault="005067D3" w:rsidP="00DA1D43">
      <w:pPr>
        <w:pStyle w:val="AHPRABulletlevel1"/>
      </w:pPr>
      <w:r>
        <w:t>Psychology Board of Australia</w:t>
      </w:r>
    </w:p>
    <w:p w:rsidR="00136BC4" w:rsidRDefault="00136BC4" w:rsidP="00DA1D43">
      <w:pPr>
        <w:spacing w:after="0"/>
        <w:rPr>
          <w:b/>
          <w:color w:val="007DC3"/>
          <w:sz w:val="20"/>
        </w:rPr>
      </w:pPr>
      <w:r>
        <w:br w:type="page"/>
      </w:r>
    </w:p>
    <w:p w:rsidR="00EC06E9" w:rsidRDefault="007A7B5B" w:rsidP="00DA1D43">
      <w:pPr>
        <w:pStyle w:val="AHPRASubheading"/>
      </w:pPr>
      <w:r>
        <w:lastRenderedPageBreak/>
        <w:t>R</w:t>
      </w:r>
      <w:r w:rsidR="00EC06E9">
        <w:t>ole of boards</w:t>
      </w:r>
    </w:p>
    <w:p w:rsidR="00EC06E9" w:rsidRDefault="00EC06E9" w:rsidP="00DA1D43">
      <w:pPr>
        <w:pStyle w:val="AHPRASubheadinglevel2"/>
      </w:pPr>
      <w:r>
        <w:t xml:space="preserve">National </w:t>
      </w:r>
      <w:r w:rsidR="0082423B">
        <w:t>B</w:t>
      </w:r>
      <w:r>
        <w:t xml:space="preserve">oards </w:t>
      </w:r>
    </w:p>
    <w:p w:rsidR="00EC06E9" w:rsidRDefault="00EC06E9" w:rsidP="00DA1D43">
      <w:pPr>
        <w:pStyle w:val="AHPRAbody"/>
      </w:pPr>
      <w:r>
        <w:t>Part 5 and Schedule 4 of the National Law set out the provisions relating to National Boards. The functions of a National Board include:</w:t>
      </w:r>
    </w:p>
    <w:p w:rsidR="00EC06E9" w:rsidRDefault="00EC06E9" w:rsidP="00DA1D43">
      <w:pPr>
        <w:pStyle w:val="AHPRABulletlevel1"/>
      </w:pPr>
      <w:r>
        <w:t>registering practitioners and students in the relevant health profession</w:t>
      </w:r>
    </w:p>
    <w:p w:rsidR="00EC06E9" w:rsidRDefault="00EC06E9" w:rsidP="00DA1D43">
      <w:pPr>
        <w:pStyle w:val="AHPRABulletlevel1"/>
      </w:pPr>
      <w:r>
        <w:t>developing standards, codes and guidelines for the relevant health profession</w:t>
      </w:r>
    </w:p>
    <w:p w:rsidR="00EC06E9" w:rsidRDefault="00EC06E9" w:rsidP="00DA1D43">
      <w:pPr>
        <w:pStyle w:val="AHPRABulletlevel1"/>
      </w:pPr>
      <w:r>
        <w:t>investigating notifications and complaints</w:t>
      </w:r>
    </w:p>
    <w:p w:rsidR="00EC06E9" w:rsidRDefault="00EC06E9" w:rsidP="00DA1D43">
      <w:pPr>
        <w:pStyle w:val="AHPRABulletlevel1"/>
      </w:pPr>
      <w:r>
        <w:t>where necessary, conduct panel hearings and refer serious matters to tribunal hearings</w:t>
      </w:r>
    </w:p>
    <w:p w:rsidR="00EC06E9" w:rsidRDefault="00EC06E9" w:rsidP="00DA1D43">
      <w:pPr>
        <w:pStyle w:val="AHPRABulletlevel1"/>
      </w:pPr>
      <w:r>
        <w:t xml:space="preserve">assessing overseas trained practitioners who wish to practise in Australia, and   </w:t>
      </w:r>
    </w:p>
    <w:p w:rsidR="00EC06E9" w:rsidRDefault="00EC06E9" w:rsidP="00DA1D43">
      <w:pPr>
        <w:pStyle w:val="AHPRABulletlevel1"/>
      </w:pPr>
      <w:r>
        <w:t>approving accreditation standards and accredited courses of study.</w:t>
      </w:r>
    </w:p>
    <w:p w:rsidR="00B137F4" w:rsidRDefault="00B137F4" w:rsidP="00DA1D43">
      <w:pPr>
        <w:pStyle w:val="AHPRASubheadinglevel2"/>
      </w:pPr>
      <w:r>
        <w:t>State, territory and regional boards</w:t>
      </w:r>
    </w:p>
    <w:p w:rsidR="00B137F4" w:rsidRDefault="00B137F4" w:rsidP="00DA1D43">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DA1D43" w:rsidRDefault="00B137F4" w:rsidP="00DA1D43">
      <w:pPr>
        <w:pStyle w:val="AHPRAbody"/>
        <w:rPr>
          <w:ins w:id="5" w:author="bfarkas" w:date="2016-04-26T11:17:00Z"/>
        </w:rPr>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8711DD" w:rsidRDefault="008711DD" w:rsidP="008711DD">
      <w:pPr>
        <w:pStyle w:val="AHPRAbody"/>
      </w:pPr>
      <w:ins w:id="6" w:author="bfarkas" w:date="2016-04-26T11:17:00Z">
        <w:r w:rsidRPr="008711DD">
          <w:rPr>
            <w:color w:val="000000"/>
            <w:szCs w:val="20"/>
            <w:lang w:val="en-US"/>
          </w:rPr>
          <w:t>As New South Wales is a co-regulatory jurisdiction, the role of the state board in New South Wales is limited to registration related matters.</w:t>
        </w:r>
      </w:ins>
    </w:p>
    <w:p w:rsidR="00DA1D43" w:rsidRDefault="00DA1D43" w:rsidP="00DA1D43">
      <w:pPr>
        <w:pStyle w:val="AHPRASubheading"/>
      </w:pPr>
      <w:r>
        <w:t>Appointment of board members</w:t>
      </w:r>
    </w:p>
    <w:p w:rsidR="00DA1D43" w:rsidRDefault="00DA1D43" w:rsidP="00DA1D43">
      <w:pPr>
        <w:pStyle w:val="AHPRASubheadinglevel2"/>
      </w:pPr>
      <w:r>
        <w:t>Term of appointment</w:t>
      </w:r>
    </w:p>
    <w:p w:rsidR="00DA1D43" w:rsidRDefault="00DA1D43" w:rsidP="00DA1D43">
      <w:pPr>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DA1D43" w:rsidRPr="00DA1D43" w:rsidRDefault="00DA1D43" w:rsidP="00DA1D43">
      <w:pPr>
        <w:rPr>
          <w:rFonts w:cs="Arial"/>
          <w:sz w:val="20"/>
          <w:szCs w:val="20"/>
        </w:rPr>
      </w:pPr>
      <w:r w:rsidRPr="00367CAA">
        <w:rPr>
          <w:sz w:val="20"/>
          <w:szCs w:val="20"/>
        </w:rPr>
        <w:t>The term of appointment may vary according to the jurisdiction and composition of existing board members’ expiry dates. The appointment may be to a period of up to three years.</w:t>
      </w:r>
    </w:p>
    <w:p w:rsidR="00B137F4" w:rsidRDefault="00B137F4" w:rsidP="00DA1D43">
      <w:pPr>
        <w:pStyle w:val="AHPRASubheadinglevel2"/>
      </w:pPr>
      <w:r>
        <w:t xml:space="preserve">Role </w:t>
      </w:r>
      <w:r w:rsidR="00A21CA5">
        <w:t xml:space="preserve">and responsibilities of </w:t>
      </w:r>
      <w:r>
        <w:t>board members</w:t>
      </w:r>
    </w:p>
    <w:p w:rsidR="00B137F4" w:rsidRDefault="00B137F4" w:rsidP="00DA1D43">
      <w:pPr>
        <w:pStyle w:val="AHPRAbody"/>
      </w:pPr>
      <w:r>
        <w:t>Board members are required to act within the powers and functions set out in the National Law.</w:t>
      </w:r>
    </w:p>
    <w:p w:rsidR="00B137F4" w:rsidRDefault="00B137F4" w:rsidP="00DA1D43">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A21CA5" w:rsidRPr="00682CDC" w:rsidRDefault="00A21CA5" w:rsidP="00DA1D43">
      <w:pPr>
        <w:pStyle w:val="AHPRASubheadinglevel3"/>
        <w:rPr>
          <w:lang w:eastAsia="en-AU"/>
        </w:rPr>
      </w:pPr>
      <w:r w:rsidRPr="00682CDC">
        <w:rPr>
          <w:lang w:eastAsia="en-AU"/>
        </w:rPr>
        <w:t>Membership of other organisations or professional bodies</w:t>
      </w:r>
    </w:p>
    <w:p w:rsidR="00A21CA5" w:rsidRPr="00A36FE5" w:rsidRDefault="00A21CA5" w:rsidP="00DA1D43">
      <w:pPr>
        <w:autoSpaceDE w:val="0"/>
        <w:autoSpaceDN w:val="0"/>
        <w:adjustRightInd w:val="0"/>
        <w:spacing w:before="120" w:after="0"/>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A21CA5" w:rsidRPr="00682CDC" w:rsidRDefault="00A21CA5" w:rsidP="00DA1D43">
      <w:pPr>
        <w:pStyle w:val="AHPRASubheadinglevel3"/>
        <w:rPr>
          <w:lang w:eastAsia="en-AU"/>
        </w:rPr>
      </w:pPr>
      <w:r w:rsidRPr="00682CDC">
        <w:rPr>
          <w:lang w:eastAsia="en-AU"/>
        </w:rPr>
        <w:t>Managing conflict of interest and bias</w:t>
      </w:r>
    </w:p>
    <w:p w:rsidR="00223A48" w:rsidRDefault="00A21CA5" w:rsidP="00223A48">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00223A48" w:rsidRPr="00F40293">
        <w:rPr>
          <w:sz w:val="20"/>
          <w:szCs w:val="20"/>
        </w:rPr>
        <w:t>Members are to comply with the conflict of i</w:t>
      </w:r>
      <w:r w:rsidR="00223A48">
        <w:rPr>
          <w:sz w:val="20"/>
          <w:szCs w:val="20"/>
        </w:rPr>
        <w:t>nterest requirements set out in</w:t>
      </w:r>
      <w:r w:rsidR="00223A48" w:rsidRPr="00F40293">
        <w:rPr>
          <w:sz w:val="20"/>
          <w:szCs w:val="20"/>
        </w:rPr>
        <w:t xml:space="preserve"> Clause 8 of Schedule 4 of the National Law.</w:t>
      </w:r>
    </w:p>
    <w:p w:rsidR="00A21CA5" w:rsidRPr="00223A48" w:rsidRDefault="00A21CA5" w:rsidP="00DA1D4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sidR="00223A48">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w:t>
      </w:r>
      <w:r w:rsidRPr="00BE1C00">
        <w:rPr>
          <w:rFonts w:eastAsia="Calibri" w:cs="Arial"/>
          <w:sz w:val="20"/>
          <w:szCs w:val="20"/>
          <w:lang w:eastAsia="en-AU"/>
        </w:rPr>
        <w:lastRenderedPageBreak/>
        <w:t xml:space="preserve">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br w:type="page"/>
      </w:r>
    </w:p>
    <w:p w:rsidR="00B71A1C" w:rsidRPr="00EA0813" w:rsidRDefault="00B71A1C" w:rsidP="00DA1D43">
      <w:pPr>
        <w:pStyle w:val="AHPRASubheadinglevel3"/>
      </w:pPr>
      <w:r w:rsidRPr="00EA0813">
        <w:lastRenderedPageBreak/>
        <w:t>Statutory protections</w:t>
      </w:r>
    </w:p>
    <w:p w:rsidR="00B71A1C" w:rsidRDefault="00B71A1C" w:rsidP="00DA1D4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223A48" w:rsidRDefault="00223A48" w:rsidP="00223A48">
      <w:pPr>
        <w:pStyle w:val="AHPRAbody"/>
        <w:rPr>
          <w:rFonts w:cs="Times New Roman"/>
          <w:color w:val="007DC3"/>
        </w:rPr>
      </w:pPr>
      <w:r>
        <w:rPr>
          <w:rFonts w:cs="Times New Roman"/>
          <w:color w:val="007DC3"/>
        </w:rPr>
        <w:t>Confidentiality</w:t>
      </w:r>
    </w:p>
    <w:p w:rsidR="00223A48" w:rsidRPr="00223A48" w:rsidRDefault="00223A48" w:rsidP="00223A48">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5067D3" w:rsidRDefault="00136BC4" w:rsidP="00DA1D43">
      <w:pPr>
        <w:pStyle w:val="AHPRASubheadinglevel2"/>
      </w:pPr>
      <w:r>
        <w:t>C</w:t>
      </w:r>
      <w:r w:rsidR="005067D3">
        <w:t>ommitment</w:t>
      </w:r>
      <w:r>
        <w:t xml:space="preserve"> of board members</w:t>
      </w:r>
      <w:r w:rsidR="005067D3" w:rsidRPr="004966F7">
        <w:t xml:space="preserve"> </w:t>
      </w:r>
    </w:p>
    <w:p w:rsidR="007D5654" w:rsidRDefault="00730B88" w:rsidP="00DA1D43">
      <w:pPr>
        <w:pStyle w:val="AHPRAbody"/>
      </w:pPr>
      <w:r>
        <w:t>B</w:t>
      </w:r>
      <w:r w:rsidR="007D5654" w:rsidRPr="004966F7">
        <w:t xml:space="preserve">oard members </w:t>
      </w:r>
      <w:r>
        <w:t>should</w:t>
      </w:r>
      <w:r w:rsidR="007D5654" w:rsidRPr="004966F7">
        <w:t xml:space="preserve"> be able to give an active commitment to the work of the board.</w:t>
      </w:r>
    </w:p>
    <w:p w:rsidR="007D5654" w:rsidRDefault="007D5654" w:rsidP="00DA1D43">
      <w:pPr>
        <w:pStyle w:val="AHPRAbody"/>
      </w:pPr>
      <w:r>
        <w:t>Board members may be required to attend different types of meetings, including:</w:t>
      </w:r>
    </w:p>
    <w:p w:rsidR="007D5654" w:rsidRDefault="001F5549" w:rsidP="00DA1D43">
      <w:pPr>
        <w:pStyle w:val="AHPRABulletlevel1"/>
      </w:pPr>
      <w:r>
        <w:t>s</w:t>
      </w:r>
      <w:r w:rsidR="007D5654">
        <w:t xml:space="preserve">cheduled board meetings, </w:t>
      </w:r>
      <w:r w:rsidR="00F93AE0">
        <w:t>generally</w:t>
      </w:r>
      <w:r w:rsidR="007D5654">
        <w:t xml:space="preserve"> held </w:t>
      </w:r>
      <w:r w:rsidR="00F93AE0">
        <w:t>at</w:t>
      </w:r>
      <w:r w:rsidR="007D5654">
        <w:t xml:space="preserve"> AHPRA</w:t>
      </w:r>
      <w:r w:rsidR="00F93AE0">
        <w:t>’s</w:t>
      </w:r>
      <w:r w:rsidR="007D5654">
        <w:t xml:space="preserve"> office</w:t>
      </w:r>
      <w:r w:rsidR="00F93AE0">
        <w:t>s</w:t>
      </w:r>
    </w:p>
    <w:p w:rsidR="007D5654" w:rsidRDefault="001F5549" w:rsidP="00DA1D43">
      <w:pPr>
        <w:pStyle w:val="AHPRABulletlevel1"/>
      </w:pPr>
      <w:r>
        <w:t>a</w:t>
      </w:r>
      <w:r w:rsidR="007D5654">
        <w:t>dditional board meetings</w:t>
      </w:r>
      <w:r w:rsidR="005E0F33">
        <w:t>, either face to face or via teleconference,</w:t>
      </w:r>
      <w:r w:rsidR="007D5654">
        <w:t xml:space="preserve"> when additional matters need to be considered or urgent decisions need to be made</w:t>
      </w:r>
    </w:p>
    <w:p w:rsidR="00DA1D43" w:rsidRDefault="005E0F33" w:rsidP="00DA1D43">
      <w:pPr>
        <w:pStyle w:val="AHPRABulletlevel1"/>
      </w:pPr>
      <w:r>
        <w:t>c</w:t>
      </w:r>
      <w:r w:rsidR="007D5654">
        <w:t>ommittee meetings</w:t>
      </w:r>
      <w:r>
        <w:t>, as it is common for board members to be a member of one or more committees</w:t>
      </w:r>
      <w:r w:rsidR="00DA1D43">
        <w:t>, and</w:t>
      </w:r>
    </w:p>
    <w:p w:rsidR="00DA1D43" w:rsidRDefault="005028E6" w:rsidP="00DA1D43">
      <w:pPr>
        <w:pStyle w:val="AHPRABulletlevel1"/>
      </w:pPr>
      <w:r>
        <w:t xml:space="preserve">occasional </w:t>
      </w:r>
      <w:r w:rsidR="001630A1">
        <w:t xml:space="preserve">conferences, </w:t>
      </w:r>
      <w:r w:rsidR="00582DD2">
        <w:t xml:space="preserve">weekend </w:t>
      </w:r>
      <w:r>
        <w:t>r</w:t>
      </w:r>
      <w:r w:rsidR="00DA1D43">
        <w:t xml:space="preserve">etreats or planning days. </w:t>
      </w:r>
    </w:p>
    <w:p w:rsidR="00DA1D43" w:rsidRDefault="00DA1D43" w:rsidP="00DA1D43">
      <w:pPr>
        <w:pStyle w:val="AHPRABulletlevel1"/>
        <w:numPr>
          <w:ilvl w:val="0"/>
          <w:numId w:val="0"/>
        </w:numPr>
        <w:ind w:left="720"/>
      </w:pPr>
    </w:p>
    <w:p w:rsidR="00A21CA5" w:rsidRDefault="00F93AE0" w:rsidP="00DA1D43">
      <w:pPr>
        <w:pStyle w:val="AHPRAbody"/>
      </w:pPr>
      <w:r>
        <w:t>B</w:t>
      </w:r>
      <w:r w:rsidR="007D5654" w:rsidRPr="00917C49">
        <w:t>oard members are expected, as far as practical, to attend all meetings, including teleconferences and video conferences</w:t>
      </w:r>
      <w:r w:rsidR="007D5654">
        <w:t xml:space="preserve">. </w:t>
      </w:r>
      <w:r w:rsidR="00730B88">
        <w:t>An agenda and board papers are provided prior to each meeting.</w:t>
      </w:r>
    </w:p>
    <w:p w:rsidR="00223A48" w:rsidRPr="00223A48" w:rsidRDefault="007D5654" w:rsidP="00223A48">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D06FFA" w:rsidRDefault="00D06FFA" w:rsidP="00D06FFA">
      <w:pPr>
        <w:spacing w:before="240"/>
        <w:rPr>
          <w:sz w:val="20"/>
          <w:szCs w:val="20"/>
        </w:rPr>
      </w:pPr>
      <w:r w:rsidRPr="00333A7A">
        <w:rPr>
          <w:sz w:val="20"/>
          <w:szCs w:val="20"/>
        </w:rPr>
        <w:t xml:space="preserve">The Nursing and Midwifery Board of Australia’s recommendation for the size and composition of the </w:t>
      </w:r>
      <w:r>
        <w:rPr>
          <w:sz w:val="20"/>
          <w:szCs w:val="20"/>
        </w:rPr>
        <w:t>state and territory boards</w:t>
      </w:r>
      <w:r w:rsidRPr="00333A7A" w:rsidDel="00C80DC5">
        <w:rPr>
          <w:sz w:val="20"/>
          <w:szCs w:val="20"/>
        </w:rPr>
        <w:t xml:space="preserve"> </w:t>
      </w:r>
      <w:r w:rsidRPr="00333A7A">
        <w:rPr>
          <w:sz w:val="20"/>
          <w:szCs w:val="20"/>
        </w:rPr>
        <w:t>is nine members, six of whom should be practitioners and three of whom should be community members.</w:t>
      </w:r>
    </w:p>
    <w:p w:rsidR="00D06FFA" w:rsidRPr="00333A7A" w:rsidRDefault="00D06FFA" w:rsidP="00D06FFA">
      <w:pPr>
        <w:spacing w:before="240"/>
        <w:rPr>
          <w:sz w:val="20"/>
          <w:szCs w:val="20"/>
        </w:rPr>
      </w:pPr>
      <w:r w:rsidRPr="00333A7A">
        <w:rPr>
          <w:sz w:val="20"/>
          <w:szCs w:val="20"/>
        </w:rPr>
        <w:t>Of the six practitioners, the National Board recommends that at least one should be currently practising as a registered nurse; at least one should be currently practising as a midwife; and one should be currently practising as an enrolled nurse.</w:t>
      </w:r>
    </w:p>
    <w:p w:rsidR="00223A48" w:rsidRDefault="00223A48" w:rsidP="00223A48">
      <w:pPr>
        <w:pStyle w:val="AHPRASubheading"/>
      </w:pPr>
      <w:r w:rsidRPr="00850ACF">
        <w:t xml:space="preserve">Eligibility requirements </w:t>
      </w:r>
    </w:p>
    <w:p w:rsidR="00223A48" w:rsidRDefault="00223A48" w:rsidP="00223A48">
      <w:pPr>
        <w:pStyle w:val="AHPRASubheadinglevel2"/>
      </w:pPr>
      <w:r>
        <w:t>Community</w:t>
      </w:r>
      <w:r w:rsidRPr="00850ACF">
        <w:t xml:space="preserve"> member</w:t>
      </w:r>
    </w:p>
    <w:p w:rsidR="00223A48" w:rsidRDefault="00223A48" w:rsidP="00D06FFA">
      <w:pPr>
        <w:pStyle w:val="AHPRAbody"/>
        <w:rPr>
          <w:rFonts w:eastAsia="Calibri"/>
          <w:lang w:eastAsia="en-AU"/>
        </w:rPr>
      </w:pPr>
      <w:r>
        <w:rPr>
          <w:rFonts w:eastAsia="Calibri"/>
          <w:lang w:eastAsia="en-AU"/>
        </w:rPr>
        <w:t>T</w:t>
      </w:r>
      <w:r w:rsidRPr="0070020B">
        <w:rPr>
          <w:rFonts w:eastAsia="Calibri"/>
          <w:lang w:eastAsia="en-AU"/>
        </w:rPr>
        <w:t>o be</w:t>
      </w:r>
      <w:r>
        <w:rPr>
          <w:rFonts w:eastAsia="Calibri"/>
          <w:lang w:eastAsia="en-AU"/>
        </w:rPr>
        <w:t xml:space="preserve"> eligible for appointment under </w:t>
      </w:r>
      <w:r w:rsidRPr="0070020B">
        <w:rPr>
          <w:rFonts w:eastAsia="Calibri"/>
          <w:lang w:eastAsia="en-AU"/>
        </w:rPr>
        <w:t xml:space="preserve">the National Law as a </w:t>
      </w:r>
      <w:r>
        <w:rPr>
          <w:rFonts w:eastAsia="Calibri"/>
          <w:lang w:eastAsia="en-AU"/>
        </w:rPr>
        <w:t>community</w:t>
      </w:r>
      <w:r w:rsidRPr="0070020B">
        <w:rPr>
          <w:rFonts w:eastAsia="Calibri"/>
          <w:lang w:eastAsia="en-AU"/>
        </w:rPr>
        <w:t xml:space="preserve"> member, you must </w:t>
      </w:r>
      <w:r w:rsidRPr="00367CAA">
        <w:rPr>
          <w:rFonts w:eastAsia="Calibri"/>
          <w:b/>
          <w:lang w:eastAsia="en-AU"/>
        </w:rPr>
        <w:t>not</w:t>
      </w:r>
      <w:r>
        <w:rPr>
          <w:rFonts w:eastAsia="Calibri"/>
          <w:lang w:eastAsia="en-AU"/>
        </w:rPr>
        <w:t xml:space="preserve"> currently be, or have previously </w:t>
      </w:r>
      <w:r w:rsidRPr="0070020B">
        <w:rPr>
          <w:rFonts w:eastAsia="Calibri"/>
          <w:lang w:eastAsia="en-AU"/>
        </w:rPr>
        <w:t>be</w:t>
      </w:r>
      <w:r>
        <w:rPr>
          <w:rFonts w:eastAsia="Calibri"/>
          <w:lang w:eastAsia="en-AU"/>
        </w:rPr>
        <w:t>en,</w:t>
      </w:r>
      <w:r w:rsidRPr="0070020B">
        <w:rPr>
          <w:rFonts w:eastAsia="Calibri"/>
          <w:lang w:eastAsia="en-AU"/>
        </w:rPr>
        <w:t xml:space="preserve"> a registered health practitioner in the health profession for which the </w:t>
      </w:r>
      <w:r>
        <w:rPr>
          <w:rFonts w:eastAsia="Calibri"/>
          <w:lang w:eastAsia="en-AU"/>
        </w:rPr>
        <w:t>b</w:t>
      </w:r>
      <w:r w:rsidRPr="0070020B">
        <w:rPr>
          <w:rFonts w:eastAsia="Calibri"/>
          <w:lang w:eastAsia="en-AU"/>
        </w:rPr>
        <w:t>oard is established.</w:t>
      </w:r>
      <w:r>
        <w:rPr>
          <w:rFonts w:eastAsia="Calibri"/>
          <w:lang w:eastAsia="en-AU"/>
        </w:rPr>
        <w:t xml:space="preserve">  </w:t>
      </w:r>
    </w:p>
    <w:p w:rsidR="00BF15EF" w:rsidRDefault="00BF15EF" w:rsidP="00BF15EF">
      <w:pPr>
        <w:pStyle w:val="AHPRAbodybold"/>
        <w:rPr>
          <w:lang w:eastAsia="en-AU"/>
        </w:rPr>
      </w:pPr>
      <w:r>
        <w:rPr>
          <w:lang w:eastAsia="en-AU"/>
        </w:rPr>
        <w:t>Practitioner member</w:t>
      </w:r>
    </w:p>
    <w:p w:rsidR="00BF15EF" w:rsidRPr="00BF15EF" w:rsidRDefault="00BF15EF" w:rsidP="00BF15EF">
      <w:pPr>
        <w:spacing w:after="120"/>
        <w:rPr>
          <w:rFonts w:cs="Arial"/>
          <w:sz w:val="20"/>
          <w:szCs w:val="20"/>
        </w:rPr>
      </w:pPr>
      <w:r>
        <w:rPr>
          <w:rFonts w:cs="Arial"/>
          <w:sz w:val="20"/>
          <w:szCs w:val="20"/>
        </w:rPr>
        <w:t xml:space="preserve">To be eligible for the practitioner member vacancies you </w:t>
      </w:r>
      <w:r w:rsidRPr="00DA7C96">
        <w:rPr>
          <w:rFonts w:cs="Arial"/>
          <w:b/>
          <w:sz w:val="20"/>
          <w:szCs w:val="20"/>
        </w:rPr>
        <w:t>must</w:t>
      </w:r>
      <w:r>
        <w:rPr>
          <w:rFonts w:cs="Arial"/>
          <w:sz w:val="20"/>
          <w:szCs w:val="20"/>
        </w:rPr>
        <w:t xml:space="preserve"> hold current registration as a health practitioner in the relevant profession (e.g. for the Medical Board, you must be a registered medical practitione</w:t>
      </w:r>
      <w:r w:rsidR="00B411D7">
        <w:rPr>
          <w:rFonts w:cs="Arial"/>
          <w:sz w:val="20"/>
          <w:szCs w:val="20"/>
        </w:rPr>
        <w:t xml:space="preserve">r </w:t>
      </w:r>
      <w:r>
        <w:rPr>
          <w:rFonts w:cs="Arial"/>
          <w:sz w:val="20"/>
          <w:szCs w:val="20"/>
        </w:rPr>
        <w:t xml:space="preserve">and/or medical specialist). </w:t>
      </w:r>
      <w:r>
        <w:rPr>
          <w:sz w:val="20"/>
          <w:szCs w:val="20"/>
        </w:rPr>
        <w:t>A</w:t>
      </w:r>
      <w:r w:rsidRPr="00BF15EF">
        <w:rPr>
          <w:sz w:val="20"/>
          <w:szCs w:val="20"/>
        </w:rPr>
        <w:t xml:space="preserve"> check of National Board records will be undertaken to ensure that the practitioner is of good standing.</w:t>
      </w:r>
    </w:p>
    <w:p w:rsidR="00223A48" w:rsidRDefault="00223A48" w:rsidP="00223A48">
      <w:pPr>
        <w:autoSpaceDE w:val="0"/>
        <w:autoSpaceDN w:val="0"/>
        <w:adjustRightInd w:val="0"/>
        <w:spacing w:line="276" w:lineRule="auto"/>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board member if the person has at any time, been found guilty of an offence (whether in a state or territory or elsewhere) that in the opinion of the Minister, renders th</w:t>
      </w:r>
      <w:r w:rsidRPr="00BF15EF">
        <w:rPr>
          <w:rFonts w:eastAsia="Calibri" w:cs="Arial"/>
          <w:sz w:val="20"/>
          <w:szCs w:val="20"/>
          <w:lang w:eastAsia="en-AU"/>
        </w:rPr>
        <w:t>e person unfit to hold the office of a member.</w:t>
      </w:r>
    </w:p>
    <w:p w:rsidR="00D06FFA" w:rsidRDefault="00D06FFA">
      <w:pPr>
        <w:spacing w:after="0"/>
        <w:rPr>
          <w:b/>
          <w:sz w:val="20"/>
        </w:rPr>
      </w:pPr>
      <w:r>
        <w:br w:type="page"/>
      </w:r>
    </w:p>
    <w:p w:rsidR="00223A48" w:rsidRDefault="00223A48" w:rsidP="00223A48">
      <w:pPr>
        <w:pStyle w:val="AHPRASubheadinglevel2"/>
      </w:pPr>
      <w:r>
        <w:lastRenderedPageBreak/>
        <w:t>Board member skills, experience and attributes</w:t>
      </w:r>
    </w:p>
    <w:p w:rsidR="00223A48" w:rsidRDefault="00223A48" w:rsidP="00223A48">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223A48" w:rsidRDefault="00223A48" w:rsidP="00223A48">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223A48" w:rsidRDefault="00223A48" w:rsidP="00223A48">
      <w:pPr>
        <w:pStyle w:val="AHPRAbody"/>
      </w:pPr>
      <w:r>
        <w:t xml:space="preserve">With a sound understanding of health issues and services, a </w:t>
      </w:r>
      <w:r w:rsidRPr="00367CAA">
        <w:rPr>
          <w:b/>
        </w:rPr>
        <w:t>community member</w:t>
      </w:r>
      <w:r>
        <w:t xml:space="preserve"> will represent the views and opinio</w:t>
      </w:r>
      <w:r w:rsidR="00BF15EF">
        <w:t>ns of members of the community.</w:t>
      </w:r>
    </w:p>
    <w:p w:rsidR="00223A48" w:rsidRDefault="00223A48" w:rsidP="00223A48">
      <w:pPr>
        <w:pStyle w:val="AHPRASubheadinglevel3"/>
      </w:pPr>
      <w:r>
        <w:t>Board member attributes</w:t>
      </w:r>
    </w:p>
    <w:p w:rsidR="00223A48" w:rsidRDefault="00223A48" w:rsidP="00223A48">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223A48" w:rsidRDefault="00223A48" w:rsidP="00223A48">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223A48" w:rsidRDefault="00223A48" w:rsidP="00223A48">
      <w:pPr>
        <w:pStyle w:val="AHPRANumberedlistlevel1"/>
      </w:pPr>
      <w:r w:rsidRPr="005E164C">
        <w:rPr>
          <w:rStyle w:val="AHPRAbodyboldChar"/>
        </w:rPr>
        <w:t>Thinks critically:</w:t>
      </w:r>
      <w:r>
        <w:t xml:space="preserve">  is objective and impartial; uses logical and analytical processes; distils the core of complex issues and weighs up options.</w:t>
      </w:r>
    </w:p>
    <w:p w:rsidR="00223A48" w:rsidRDefault="00223A48" w:rsidP="00223A48">
      <w:pPr>
        <w:pStyle w:val="AHPRANumberedlistlevel1"/>
      </w:pPr>
      <w:r w:rsidRPr="005E164C">
        <w:rPr>
          <w:rStyle w:val="AHPRAbodyboldChar"/>
        </w:rPr>
        <w:t>Applies expertise:</w:t>
      </w:r>
      <w:r>
        <w:t xml:space="preserve"> actively applies relevant knowledge; skills and experience to contribute to decision-making. </w:t>
      </w:r>
    </w:p>
    <w:p w:rsidR="00223A48" w:rsidRDefault="00223A48" w:rsidP="00223A48">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223A48" w:rsidRDefault="00223A48" w:rsidP="00223A48">
      <w:pPr>
        <w:pStyle w:val="AHPRANumberedlistlevel1"/>
      </w:pPr>
      <w:r w:rsidRPr="005E164C">
        <w:rPr>
          <w:rStyle w:val="AHPRAbodyboldChar"/>
        </w:rPr>
        <w:t>Focuses strategically:</w:t>
      </w:r>
      <w:r>
        <w:t xml:space="preserve"> takes a broad perspective; can see the big picture; and considers long term impacts.</w:t>
      </w:r>
    </w:p>
    <w:p w:rsidR="00223A48" w:rsidRDefault="00223A48" w:rsidP="00223A48">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450C4E" w:rsidRDefault="00450C4E" w:rsidP="00450C4E">
      <w:pPr>
        <w:pStyle w:val="AHPRANumberedlistlevel1"/>
        <w:numPr>
          <w:ilvl w:val="0"/>
          <w:numId w:val="0"/>
        </w:numPr>
        <w:ind w:left="511" w:hanging="369"/>
      </w:pPr>
    </w:p>
    <w:p w:rsidR="00450C4E" w:rsidRPr="00D114D2" w:rsidRDefault="00450C4E" w:rsidP="00450C4E">
      <w:pPr>
        <w:pStyle w:val="AHPRASubheadinglevel3"/>
      </w:pPr>
      <w:r w:rsidRPr="00D114D2">
        <w:t xml:space="preserve">Chair </w:t>
      </w:r>
    </w:p>
    <w:p w:rsidR="00450C4E" w:rsidRPr="00450C4E" w:rsidRDefault="00450C4E" w:rsidP="00450C4E">
      <w:pPr>
        <w:rPr>
          <w:sz w:val="20"/>
          <w:szCs w:val="20"/>
        </w:rPr>
      </w:pPr>
      <w:r w:rsidRPr="00450C4E">
        <w:rPr>
          <w:sz w:val="20"/>
          <w:szCs w:val="20"/>
        </w:rPr>
        <w:t xml:space="preserve">Should you be interested in serving in the capacity of Chair, in addition to the attributes above, you </w:t>
      </w:r>
      <w:r w:rsidRPr="00450C4E">
        <w:rPr>
          <w:sz w:val="20"/>
          <w:szCs w:val="20"/>
          <w:u w:val="single"/>
        </w:rPr>
        <w:t>must</w:t>
      </w:r>
      <w:r w:rsidRPr="00450C4E">
        <w:rPr>
          <w:sz w:val="20"/>
          <w:szCs w:val="20"/>
        </w:rPr>
        <w:t xml:space="preserve"> address the following attributes below;  </w:t>
      </w:r>
    </w:p>
    <w:p w:rsidR="00450C4E" w:rsidRPr="00676F2C" w:rsidRDefault="00450C4E" w:rsidP="00676F2C">
      <w:pPr>
        <w:pStyle w:val="ListParagraph"/>
        <w:numPr>
          <w:ilvl w:val="0"/>
          <w:numId w:val="32"/>
        </w:numPr>
        <w:spacing w:before="240" w:after="60"/>
        <w:ind w:left="567" w:hanging="425"/>
        <w:rPr>
          <w:rStyle w:val="AHPRAbodyboldChar"/>
          <w:b w:val="0"/>
          <w:sz w:val="20"/>
          <w:szCs w:val="20"/>
        </w:rPr>
      </w:pPr>
      <w:r w:rsidRPr="00676F2C">
        <w:rPr>
          <w:rStyle w:val="AHPRAbodyboldChar"/>
          <w:sz w:val="20"/>
          <w:szCs w:val="20"/>
        </w:rPr>
        <w:t>Demonstrates leadership</w:t>
      </w:r>
      <w:r w:rsidRPr="00676F2C">
        <w:rPr>
          <w:rStyle w:val="AHPRAbodyboldChar"/>
          <w:b w:val="0"/>
          <w:sz w:val="20"/>
          <w:szCs w:val="20"/>
        </w:rPr>
        <w:t>:</w:t>
      </w:r>
      <w:r w:rsidRPr="00676F2C">
        <w:rPr>
          <w:sz w:val="20"/>
          <w:szCs w:val="20"/>
        </w:rPr>
        <w:t xml:space="preserve"> is confident; decisive and acts without fear or favour; is at the   forefront of professional regulation; drives reform and facilitates change</w:t>
      </w:r>
    </w:p>
    <w:p w:rsidR="00450C4E" w:rsidRPr="00676F2C" w:rsidRDefault="00450C4E" w:rsidP="00676F2C">
      <w:pPr>
        <w:pStyle w:val="ListParagraph"/>
        <w:numPr>
          <w:ilvl w:val="0"/>
          <w:numId w:val="32"/>
        </w:numPr>
        <w:spacing w:after="60"/>
        <w:ind w:left="567" w:hanging="425"/>
        <w:rPr>
          <w:sz w:val="20"/>
          <w:szCs w:val="20"/>
        </w:rPr>
      </w:pPr>
      <w:r w:rsidRPr="00676F2C">
        <w:rPr>
          <w:rStyle w:val="AHPRAbodyboldChar"/>
          <w:sz w:val="20"/>
          <w:szCs w:val="20"/>
        </w:rPr>
        <w:t>Engages externally</w:t>
      </w:r>
      <w:r w:rsidRPr="00676F2C">
        <w:rPr>
          <w:rStyle w:val="AHPRAbodyboldChar"/>
          <w:b w:val="0"/>
          <w:sz w:val="20"/>
          <w:szCs w:val="20"/>
        </w:rPr>
        <w:t xml:space="preserve">: </w:t>
      </w:r>
      <w:r w:rsidRPr="00676F2C">
        <w:rPr>
          <w:sz w:val="20"/>
          <w:szCs w:val="20"/>
        </w:rPr>
        <w:t>is the spokesperson for the Board and advocate for the Scheme; defines the nature and tone of engagement; builds and sustains stakeholder relationships</w:t>
      </w:r>
    </w:p>
    <w:p w:rsidR="00450C4E" w:rsidRPr="00450C4E" w:rsidRDefault="00450C4E" w:rsidP="00676F2C">
      <w:pPr>
        <w:pStyle w:val="AHPRANumberedlistlevel1"/>
        <w:numPr>
          <w:ilvl w:val="0"/>
          <w:numId w:val="32"/>
        </w:numPr>
        <w:spacing w:after="60"/>
        <w:ind w:left="567" w:hanging="425"/>
        <w:rPr>
          <w:szCs w:val="20"/>
        </w:rPr>
      </w:pPr>
      <w:r w:rsidRPr="00676F2C">
        <w:rPr>
          <w:rStyle w:val="AHPRAbodyboldChar"/>
          <w:szCs w:val="20"/>
        </w:rPr>
        <w:t>Chairs effectively</w:t>
      </w:r>
      <w:r w:rsidRPr="00676F2C">
        <w:rPr>
          <w:rStyle w:val="AHPRAbodyboldChar"/>
          <w:b w:val="0"/>
          <w:szCs w:val="20"/>
        </w:rPr>
        <w:t>:</w:t>
      </w:r>
      <w:r w:rsidRPr="00676F2C">
        <w:rPr>
          <w:szCs w:val="20"/>
        </w:rPr>
        <w:t xml:space="preserve">  establishes and follows well organised agendas; facilitates input from all members; builds consensus; distils core issues; summarises discussion and confirms decisions ensuring they are accurately recorded</w:t>
      </w:r>
      <w:r w:rsidRPr="00450C4E">
        <w:rPr>
          <w:szCs w:val="20"/>
        </w:rPr>
        <w:t>.</w:t>
      </w:r>
    </w:p>
    <w:p w:rsidR="00223A48" w:rsidRDefault="00223A48" w:rsidP="00223A48">
      <w:pPr>
        <w:pStyle w:val="AHPRANumberedlistlevel1"/>
        <w:numPr>
          <w:ilvl w:val="0"/>
          <w:numId w:val="0"/>
        </w:numPr>
        <w:ind w:left="511"/>
      </w:pPr>
    </w:p>
    <w:p w:rsidR="007F2C5B" w:rsidRDefault="00223A48" w:rsidP="00223A48">
      <w:pPr>
        <w:pStyle w:val="AHPRAbody"/>
      </w:pPr>
      <w:r>
        <w:t>Applicants should ensure they fully addresses their skills, experience and attributes as relevant to the above in their application.</w:t>
      </w:r>
    </w:p>
    <w:p w:rsidR="00D06FFA" w:rsidRDefault="00D06FFA">
      <w:pPr>
        <w:spacing w:after="0"/>
        <w:rPr>
          <w:b/>
          <w:color w:val="007DC3"/>
          <w:sz w:val="20"/>
        </w:rPr>
      </w:pPr>
      <w:r>
        <w:br w:type="page"/>
      </w:r>
    </w:p>
    <w:p w:rsidR="00B71A1C" w:rsidRDefault="00B71A1C" w:rsidP="00DA1D43">
      <w:pPr>
        <w:pStyle w:val="AHPRASubheading"/>
      </w:pPr>
      <w:r w:rsidRPr="005B0F15">
        <w:lastRenderedPageBreak/>
        <w:t>Remuneration</w:t>
      </w:r>
    </w:p>
    <w:p w:rsidR="00B71A1C" w:rsidRDefault="00B71A1C" w:rsidP="00DA1D43">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DA1D43">
      <w:pPr>
        <w:pStyle w:val="AHPRAbody"/>
      </w:pPr>
      <w:r>
        <w:t>The current</w:t>
      </w:r>
      <w:r w:rsidR="006C455F">
        <w:t xml:space="preserve"> remuneration </w:t>
      </w:r>
      <w:r>
        <w:t>(daily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B71A1C" w:rsidRPr="001D5382" w:rsidTr="00B71A1C">
        <w:tc>
          <w:tcPr>
            <w:tcW w:w="1819" w:type="dxa"/>
            <w:vMerge w:val="restart"/>
          </w:tcPr>
          <w:p w:rsidR="00B71A1C" w:rsidRPr="00C714C2" w:rsidRDefault="00B71A1C" w:rsidP="00DA1D43">
            <w:pPr>
              <w:pStyle w:val="AHPRAbodybold"/>
              <w:rPr>
                <w:szCs w:val="20"/>
              </w:rPr>
            </w:pPr>
            <w:r w:rsidRPr="00C714C2">
              <w:rPr>
                <w:szCs w:val="20"/>
              </w:rPr>
              <w:t>Role</w:t>
            </w:r>
          </w:p>
        </w:tc>
        <w:tc>
          <w:tcPr>
            <w:tcW w:w="3084" w:type="dxa"/>
            <w:vAlign w:val="center"/>
          </w:tcPr>
          <w:p w:rsidR="00B71A1C" w:rsidRPr="00C714C2" w:rsidRDefault="00B71A1C" w:rsidP="00DA1D43">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DA1D43">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B71A1C" w:rsidRPr="00C714C2" w:rsidRDefault="00B71A1C" w:rsidP="00DA1D43">
            <w:pPr>
              <w:pStyle w:val="AHPRAbody"/>
              <w:rPr>
                <w:szCs w:val="20"/>
              </w:rPr>
            </w:pPr>
          </w:p>
        </w:tc>
        <w:tc>
          <w:tcPr>
            <w:tcW w:w="4327" w:type="dxa"/>
            <w:gridSpan w:val="2"/>
          </w:tcPr>
          <w:p w:rsidR="00B71A1C" w:rsidRPr="00C714C2" w:rsidRDefault="00B71A1C" w:rsidP="00DA1D43">
            <w:pPr>
              <w:pStyle w:val="AHPRAbody"/>
              <w:rPr>
                <w:rStyle w:val="AHPRAbodyboldChar"/>
                <w:szCs w:val="20"/>
              </w:rPr>
            </w:pPr>
            <w:r w:rsidRPr="00C714C2">
              <w:rPr>
                <w:rStyle w:val="AHPRAbodyboldChar"/>
                <w:szCs w:val="20"/>
              </w:rPr>
              <w:t>Extra travel time</w:t>
            </w:r>
          </w:p>
        </w:tc>
      </w:tr>
      <w:tr w:rsidR="00B71A1C" w:rsidRPr="001D5382" w:rsidTr="00B71A1C">
        <w:tc>
          <w:tcPr>
            <w:tcW w:w="1819" w:type="dxa"/>
            <w:vMerge/>
          </w:tcPr>
          <w:p w:rsidR="00B71A1C" w:rsidRPr="00C714C2" w:rsidRDefault="00B71A1C" w:rsidP="00DA1D43">
            <w:pPr>
              <w:pStyle w:val="AHPRAbodybold"/>
              <w:rPr>
                <w:szCs w:val="20"/>
              </w:rPr>
            </w:pPr>
          </w:p>
        </w:tc>
        <w:tc>
          <w:tcPr>
            <w:tcW w:w="3084" w:type="dxa"/>
            <w:vAlign w:val="center"/>
          </w:tcPr>
          <w:p w:rsidR="00B71A1C" w:rsidRPr="00C714C2" w:rsidRDefault="00B71A1C" w:rsidP="00DA1D43">
            <w:pPr>
              <w:pStyle w:val="Default"/>
              <w:rPr>
                <w:rStyle w:val="AHPRAbodyboldChar"/>
                <w:b w:val="0"/>
                <w:sz w:val="20"/>
                <w:szCs w:val="20"/>
              </w:rPr>
            </w:pPr>
            <w:r w:rsidRPr="00C714C2">
              <w:rPr>
                <w:rStyle w:val="AHPRAbodyboldChar"/>
                <w:b w:val="0"/>
                <w:sz w:val="20"/>
                <w:szCs w:val="20"/>
              </w:rPr>
              <w:t>Daily sitting fee</w:t>
            </w:r>
          </w:p>
          <w:p w:rsidR="00B71A1C" w:rsidRPr="00C714C2" w:rsidRDefault="00B71A1C" w:rsidP="00DA1D43">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Over 8 hours</w:t>
            </w:r>
          </w:p>
        </w:tc>
      </w:tr>
      <w:tr w:rsidR="00B71A1C" w:rsidRPr="001D5382" w:rsidTr="00B71A1C">
        <w:tc>
          <w:tcPr>
            <w:tcW w:w="1819" w:type="dxa"/>
          </w:tcPr>
          <w:p w:rsidR="00B71A1C" w:rsidRPr="00C714C2" w:rsidRDefault="0060406D" w:rsidP="00DA1D43">
            <w:pPr>
              <w:pStyle w:val="AHPRAbody"/>
              <w:rPr>
                <w:szCs w:val="20"/>
              </w:rPr>
            </w:pPr>
            <w:r>
              <w:rPr>
                <w:szCs w:val="20"/>
              </w:rPr>
              <w:t>Board</w:t>
            </w:r>
            <w:r w:rsidRPr="00C714C2">
              <w:rPr>
                <w:szCs w:val="20"/>
              </w:rPr>
              <w:t xml:space="preserve"> </w:t>
            </w:r>
            <w:r w:rsidR="00B71A1C" w:rsidRPr="00C714C2">
              <w:rPr>
                <w:szCs w:val="20"/>
              </w:rPr>
              <w:t>Chair</w:t>
            </w:r>
          </w:p>
        </w:tc>
        <w:tc>
          <w:tcPr>
            <w:tcW w:w="3084" w:type="dxa"/>
          </w:tcPr>
          <w:p w:rsidR="00B71A1C" w:rsidRPr="00C714C2" w:rsidRDefault="005C0E18" w:rsidP="00DA1D43">
            <w:pPr>
              <w:pStyle w:val="AHPRAbody"/>
              <w:rPr>
                <w:szCs w:val="20"/>
              </w:rPr>
            </w:pPr>
            <w:r>
              <w:rPr>
                <w:szCs w:val="20"/>
              </w:rPr>
              <w:t>$75</w:t>
            </w:r>
            <w:r w:rsidR="00B71A1C" w:rsidRPr="00C714C2">
              <w:rPr>
                <w:szCs w:val="20"/>
              </w:rPr>
              <w:t>0</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$37</w:t>
            </w:r>
            <w:r w:rsidR="005C0E18">
              <w:rPr>
                <w:rStyle w:val="AHPRAbodyboldChar"/>
                <w:b w:val="0"/>
                <w:szCs w:val="20"/>
              </w:rPr>
              <w:t>5</w:t>
            </w:r>
          </w:p>
        </w:tc>
        <w:tc>
          <w:tcPr>
            <w:tcW w:w="1951" w:type="dxa"/>
          </w:tcPr>
          <w:p w:rsidR="00B71A1C" w:rsidRPr="00C714C2" w:rsidRDefault="005C0E18" w:rsidP="00DA1D43">
            <w:pPr>
              <w:pStyle w:val="AHPRAbody"/>
              <w:rPr>
                <w:rStyle w:val="AHPRAbodyboldChar"/>
                <w:b w:val="0"/>
                <w:szCs w:val="20"/>
              </w:rPr>
            </w:pPr>
            <w:r>
              <w:rPr>
                <w:rStyle w:val="AHPRAbodyboldChar"/>
                <w:b w:val="0"/>
                <w:szCs w:val="20"/>
              </w:rPr>
              <w:t>$75</w:t>
            </w:r>
            <w:r w:rsidR="00B71A1C" w:rsidRPr="00C714C2">
              <w:rPr>
                <w:rStyle w:val="AHPRAbodyboldChar"/>
                <w:b w:val="0"/>
                <w:szCs w:val="20"/>
              </w:rPr>
              <w:t>0</w:t>
            </w:r>
          </w:p>
        </w:tc>
      </w:tr>
      <w:tr w:rsidR="00B71A1C" w:rsidRPr="001D5382" w:rsidTr="00B71A1C">
        <w:tc>
          <w:tcPr>
            <w:tcW w:w="1819" w:type="dxa"/>
          </w:tcPr>
          <w:p w:rsidR="00B71A1C" w:rsidRPr="00C714C2" w:rsidRDefault="0060406D" w:rsidP="00DA1D43">
            <w:pPr>
              <w:pStyle w:val="AHPRAbody"/>
              <w:rPr>
                <w:szCs w:val="20"/>
              </w:rPr>
            </w:pPr>
            <w:r>
              <w:rPr>
                <w:szCs w:val="20"/>
              </w:rPr>
              <w:t xml:space="preserve">Board </w:t>
            </w:r>
            <w:r w:rsidR="00B71A1C" w:rsidRPr="00C714C2">
              <w:rPr>
                <w:szCs w:val="20"/>
              </w:rPr>
              <w:t>member</w:t>
            </w:r>
          </w:p>
        </w:tc>
        <w:tc>
          <w:tcPr>
            <w:tcW w:w="3084" w:type="dxa"/>
          </w:tcPr>
          <w:p w:rsidR="00B71A1C" w:rsidRPr="00C714C2" w:rsidRDefault="00B71A1C" w:rsidP="00DA1D43">
            <w:pPr>
              <w:pStyle w:val="AHPRAbody"/>
              <w:rPr>
                <w:szCs w:val="20"/>
              </w:rPr>
            </w:pPr>
            <w:r w:rsidRPr="00C714C2">
              <w:rPr>
                <w:szCs w:val="20"/>
              </w:rPr>
              <w:t>$6</w:t>
            </w:r>
            <w:r w:rsidR="005C0E18">
              <w:rPr>
                <w:szCs w:val="20"/>
              </w:rPr>
              <w:t>15</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$30</w:t>
            </w:r>
            <w:r w:rsidR="005C0E18">
              <w:rPr>
                <w:rStyle w:val="AHPRAbodyboldChar"/>
                <w:b w:val="0"/>
                <w:szCs w:val="20"/>
              </w:rPr>
              <w:t>7</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$6</w:t>
            </w:r>
            <w:r w:rsidR="005C0E18">
              <w:rPr>
                <w:rStyle w:val="AHPRAbodyboldChar"/>
                <w:b w:val="0"/>
                <w:szCs w:val="20"/>
              </w:rPr>
              <w:t>15</w:t>
            </w:r>
          </w:p>
        </w:tc>
      </w:tr>
    </w:tbl>
    <w:p w:rsidR="007D5654" w:rsidRDefault="007D5654" w:rsidP="00DA1D43">
      <w:pPr>
        <w:pStyle w:val="AHPRAbody"/>
        <w:spacing w:before="240"/>
      </w:pPr>
      <w:r>
        <w:t xml:space="preserve">Business rules for the payment of sitting fees and expenses are set by AHPRA.  </w:t>
      </w:r>
    </w:p>
    <w:p w:rsidR="007D5654" w:rsidRDefault="007D5654" w:rsidP="00DA1D4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t>
      </w:r>
      <w:r w:rsidR="0060406D">
        <w:t>For meetings</w:t>
      </w:r>
      <w:r>
        <w:t xml:space="preserve"> of a shorter duration (less than four hours</w:t>
      </w:r>
      <w:r w:rsidR="006C455F">
        <w:t>)</w:t>
      </w:r>
      <w:r>
        <w:t xml:space="preserve">, half the daily fee is payable. </w:t>
      </w:r>
    </w:p>
    <w:p w:rsidR="005215D8" w:rsidRDefault="005215D8" w:rsidP="00DA1D43">
      <w:pPr>
        <w:pStyle w:val="AHPRAbody"/>
        <w:tabs>
          <w:tab w:val="left" w:pos="3402"/>
        </w:tabs>
      </w:pPr>
      <w:r w:rsidRPr="00AD7749">
        <w:t xml:space="preserve">Under the </w:t>
      </w:r>
      <w:r w:rsidRPr="00AD7749">
        <w:rPr>
          <w:i/>
        </w:rPr>
        <w:t>Superannuation Guarantee (Administration) Act 1992</w:t>
      </w:r>
      <w:r w:rsidRPr="00AD7749">
        <w:t xml:space="preserve"> </w:t>
      </w:r>
      <w:r w:rsidR="006C455F">
        <w:t>board members are</w:t>
      </w:r>
      <w:r w:rsidRPr="00AD7749">
        <w:t xml:space="preserve"> eligible to receive contributions at</w:t>
      </w:r>
      <w:r>
        <w:t xml:space="preserve"> 9.5%</w:t>
      </w:r>
      <w:r w:rsidRPr="00AD7749">
        <w:t xml:space="preserve"> of total annual remuneration to a </w:t>
      </w:r>
      <w:r w:rsidR="00420694">
        <w:t xml:space="preserve">chosen </w:t>
      </w:r>
      <w:r w:rsidRPr="00AD7749">
        <w:t xml:space="preserve">superannuation fund, payable when </w:t>
      </w:r>
      <w:r w:rsidR="00420694" w:rsidRPr="00AD7749">
        <w:t>more than $450 in fees</w:t>
      </w:r>
      <w:r w:rsidRPr="00AD7749">
        <w:t xml:space="preserve"> are paid in a calendar month.</w:t>
      </w:r>
    </w:p>
    <w:p w:rsidR="005215D8" w:rsidRPr="007254A7" w:rsidRDefault="005215D8" w:rsidP="00DA1D43">
      <w:pPr>
        <w:pStyle w:val="AHPRASubheadinglevel2"/>
      </w:pPr>
      <w:r w:rsidRPr="007254A7">
        <w:t>Expenses</w:t>
      </w:r>
    </w:p>
    <w:p w:rsidR="007D5654" w:rsidRDefault="007D5654" w:rsidP="00DA1D43">
      <w:pPr>
        <w:pStyle w:val="AHPRAbody"/>
      </w:pPr>
      <w:r>
        <w:t>Board members are entitled to reimbursement of any reasonable out-of-pocket expenses incurred during the course of undertaking board business.</w:t>
      </w:r>
    </w:p>
    <w:p w:rsidR="005215D8" w:rsidRPr="00AD7749" w:rsidRDefault="005215D8" w:rsidP="00DA1D43">
      <w:pPr>
        <w:pStyle w:val="AHPRAbody"/>
      </w:pPr>
      <w:r w:rsidRPr="00AD7749">
        <w:t xml:space="preserve">More information on allowances and the process of payments and claims will be provided if you are appointed. </w:t>
      </w:r>
    </w:p>
    <w:p w:rsidR="005215D8" w:rsidRDefault="005215D8" w:rsidP="00DA1D43">
      <w:pPr>
        <w:pStyle w:val="AHPRAbodybold"/>
      </w:pPr>
      <w:r>
        <w:t>Government or statutory employees</w:t>
      </w:r>
    </w:p>
    <w:p w:rsidR="005928D1" w:rsidRDefault="007D5654" w:rsidP="00DA1D4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r w:rsidR="00420694">
        <w:t xml:space="preserve">AHPRA kindly asks that </w:t>
      </w:r>
      <w:r w:rsidRPr="00D55C84">
        <w:t>government or statutory employee</w:t>
      </w:r>
      <w:r w:rsidR="00420694">
        <w:t>s</w:t>
      </w:r>
      <w:r w:rsidRPr="00D55C84">
        <w:t xml:space="preserve"> advise AHPRA accordingly </w:t>
      </w:r>
      <w:r>
        <w:t xml:space="preserve">upon application. </w:t>
      </w:r>
      <w:r w:rsidRPr="00D55C84">
        <w:t>Information regarding the administration of payment is available on request.</w:t>
      </w:r>
    </w:p>
    <w:p w:rsidR="005215D8" w:rsidRPr="00191F5C" w:rsidRDefault="00420694" w:rsidP="00DA1D43">
      <w:pPr>
        <w:pStyle w:val="AHPRAbody"/>
      </w:pPr>
      <w:r>
        <w:t>AHPRA</w:t>
      </w:r>
      <w:r w:rsidR="005215D8" w:rsidRPr="00191F5C">
        <w:t xml:space="preserve"> recommend</w:t>
      </w:r>
      <w:r>
        <w:t>s</w:t>
      </w:r>
      <w:r w:rsidR="005215D8" w:rsidRPr="00191F5C">
        <w:t xml:space="preserve"> </w:t>
      </w:r>
      <w:r>
        <w:t>potential applicants consult with their</w:t>
      </w:r>
      <w:r w:rsidR="005215D8" w:rsidRPr="00191F5C">
        <w:t xml:space="preserve"> employer prior to applying to ensure an acknowledgement of permission from your employer </w:t>
      </w:r>
      <w:r w:rsidR="00CB5FF8">
        <w:t>can be arranged</w:t>
      </w:r>
      <w:r w:rsidR="005215D8" w:rsidRPr="00191F5C">
        <w:t xml:space="preserve">, should you be successful. </w:t>
      </w:r>
    </w:p>
    <w:p w:rsidR="00D06FFA" w:rsidRDefault="00D06FFA">
      <w:pPr>
        <w:spacing w:after="0"/>
        <w:rPr>
          <w:rFonts w:cs="Arial"/>
          <w:b/>
          <w:color w:val="007DC3"/>
          <w:sz w:val="20"/>
          <w:szCs w:val="20"/>
        </w:rPr>
      </w:pPr>
      <w:r>
        <w:rPr>
          <w:rFonts w:cs="Arial"/>
          <w:b/>
          <w:color w:val="007DC3"/>
          <w:sz w:val="20"/>
          <w:szCs w:val="20"/>
        </w:rPr>
        <w:br w:type="page"/>
      </w:r>
    </w:p>
    <w:p w:rsidR="00B71A1C" w:rsidRDefault="00B71A1C" w:rsidP="00DA1D43">
      <w:pPr>
        <w:spacing w:after="0"/>
        <w:rPr>
          <w:rFonts w:cs="Arial"/>
          <w:b/>
          <w:color w:val="007DC3"/>
          <w:sz w:val="20"/>
          <w:szCs w:val="20"/>
        </w:rPr>
      </w:pPr>
      <w:r w:rsidRPr="00CB2AB2">
        <w:rPr>
          <w:rFonts w:cs="Arial"/>
          <w:b/>
          <w:color w:val="007DC3"/>
          <w:sz w:val="20"/>
          <w:szCs w:val="20"/>
        </w:rPr>
        <w:lastRenderedPageBreak/>
        <w:t>Selection process</w:t>
      </w:r>
    </w:p>
    <w:p w:rsidR="00C2430D" w:rsidRPr="00CB2AB2" w:rsidRDefault="00C2430D" w:rsidP="00DA1D43">
      <w:pPr>
        <w:spacing w:after="0"/>
        <w:rPr>
          <w:rFonts w:cs="Arial"/>
          <w:b/>
          <w:color w:val="007DC3"/>
          <w:sz w:val="20"/>
          <w:szCs w:val="20"/>
        </w:rPr>
      </w:pPr>
    </w:p>
    <w:p w:rsidR="00B71A1C" w:rsidRPr="00E51F79" w:rsidRDefault="00193043" w:rsidP="00DA1D43">
      <w:pPr>
        <w:pStyle w:val="CommentText"/>
        <w:rPr>
          <w:rFonts w:cs="Arial"/>
        </w:rPr>
      </w:pPr>
      <w:r>
        <w:rPr>
          <w:rFonts w:cs="Arial"/>
        </w:rPr>
        <w:t>AHPRA facilitates the selection process.</w:t>
      </w:r>
      <w:r w:rsidR="00EB4FF6">
        <w:rPr>
          <w:rFonts w:cs="Arial"/>
        </w:rPr>
        <w:t xml:space="preserve"> </w:t>
      </w:r>
      <w:r w:rsidR="00B71A1C" w:rsidRPr="00191A73">
        <w:rPr>
          <w:rFonts w:cs="Arial"/>
        </w:rPr>
        <w:t xml:space="preserve">A selection advisory panel may be convened as part of this process to </w:t>
      </w:r>
      <w:r w:rsidR="00B71A1C">
        <w:rPr>
          <w:rFonts w:cs="Arial"/>
        </w:rPr>
        <w:t>provide</w:t>
      </w:r>
      <w:r w:rsidR="00B71A1C" w:rsidRPr="00191A73">
        <w:rPr>
          <w:rFonts w:cs="Arial"/>
        </w:rPr>
        <w:t xml:space="preserve"> advice on the most suitable candidates for appointment, for consideration by the</w:t>
      </w:r>
      <w:r w:rsidR="00830FE8" w:rsidRPr="007D5654">
        <w:rPr>
          <w:rFonts w:cs="Arial"/>
        </w:rPr>
        <w:t xml:space="preserve"> </w:t>
      </w:r>
      <w:r w:rsidR="00B71A1C" w:rsidRPr="007D5654">
        <w:rPr>
          <w:rFonts w:cs="Arial"/>
        </w:rPr>
        <w:t>Minister for Health</w:t>
      </w:r>
      <w:r w:rsidR="00B71A1C" w:rsidRPr="00191A73">
        <w:rPr>
          <w:rFonts w:cs="Arial"/>
        </w:rPr>
        <w:t>.</w:t>
      </w:r>
    </w:p>
    <w:p w:rsidR="00B71A1C" w:rsidRDefault="00B71A1C" w:rsidP="00DA1D43">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7D5654" w:rsidRPr="00E51F79" w:rsidRDefault="007D5654" w:rsidP="00DA1D43">
      <w:pPr>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EB4FF6">
      <w:pPr>
        <w:pStyle w:val="AHPRABulletlevel1"/>
      </w:pPr>
      <w:r w:rsidRPr="001D2EC6">
        <w:t>a national criminal history check by CrimTrac</w:t>
      </w:r>
      <w:r w:rsidR="00193043">
        <w:t xml:space="preserve">, </w:t>
      </w:r>
      <w:r w:rsidR="00193043" w:rsidRPr="00E51F79">
        <w:rPr>
          <w:rFonts w:cs="Arial"/>
          <w:szCs w:val="20"/>
        </w:rPr>
        <w:t>processed by a suitably trained AHPRA officer</w:t>
      </w:r>
    </w:p>
    <w:p w:rsidR="007D5654" w:rsidRPr="001D2EC6" w:rsidRDefault="007D5654" w:rsidP="00DA1D43">
      <w:pPr>
        <w:pStyle w:val="AHPRABulletlevel1"/>
      </w:pPr>
      <w:r w:rsidRPr="001D2EC6">
        <w:t>an Australian Securities and Investments Commission</w:t>
      </w:r>
      <w:r w:rsidR="00EB4FF6">
        <w:t xml:space="preserve"> (ASIC)</w:t>
      </w:r>
      <w:r w:rsidRPr="001D2EC6">
        <w:t xml:space="preserve"> disqualification register check</w:t>
      </w:r>
    </w:p>
    <w:p w:rsidR="007D5654" w:rsidRDefault="007D5654" w:rsidP="00DA1D43">
      <w:pPr>
        <w:pStyle w:val="AHPRABulletlevel1"/>
      </w:pPr>
      <w:r w:rsidRPr="001D2EC6">
        <w:t xml:space="preserve">a National Personal Insolvency Index check conducted through the </w:t>
      </w:r>
      <w:r>
        <w:t>Australian</w:t>
      </w:r>
      <w:r w:rsidRPr="001D2EC6">
        <w:t xml:space="preserve"> </w:t>
      </w:r>
      <w:r>
        <w:t>Financial Security Authority</w:t>
      </w:r>
      <w:r w:rsidR="00EB4FF6">
        <w:t xml:space="preserve"> (AFSA), and</w:t>
      </w:r>
    </w:p>
    <w:p w:rsidR="007D5654" w:rsidRPr="00AD7749" w:rsidRDefault="00EB4FF6" w:rsidP="00DA1D43">
      <w:pPr>
        <w:pStyle w:val="AHPRABulletlevel1"/>
      </w:pPr>
      <w:r>
        <w:t xml:space="preserve">in the case of a practitioner member applicant, </w:t>
      </w:r>
      <w:r w:rsidR="007D5654">
        <w:t>a</w:t>
      </w:r>
      <w:r w:rsidR="007D5654" w:rsidRPr="00AD7749">
        <w:t xml:space="preserve"> check of </w:t>
      </w:r>
      <w:r w:rsidR="007D5654">
        <w:t>National B</w:t>
      </w:r>
      <w:r w:rsidR="007D5654" w:rsidRPr="00AD7749">
        <w:t>oard records will be undertaken to ensure that the practitioner is of good standing.</w:t>
      </w:r>
    </w:p>
    <w:p w:rsidR="007D5654" w:rsidRDefault="007D5654" w:rsidP="00DA1D43">
      <w:pPr>
        <w:spacing w:before="120"/>
        <w:rPr>
          <w:rFonts w:cs="Arial"/>
          <w:sz w:val="20"/>
          <w:szCs w:val="20"/>
        </w:rPr>
      </w:pPr>
      <w:r>
        <w:rPr>
          <w:rFonts w:cs="Arial"/>
          <w:sz w:val="20"/>
          <w:szCs w:val="20"/>
        </w:rPr>
        <w:t xml:space="preserve">A signed declaration of private interests form must be </w:t>
      </w:r>
      <w:r w:rsidR="00EB4FF6">
        <w:rPr>
          <w:rFonts w:cs="Arial"/>
          <w:sz w:val="20"/>
          <w:szCs w:val="20"/>
        </w:rPr>
        <w:t>submitted upon application</w:t>
      </w:r>
      <w:r>
        <w:rPr>
          <w:rFonts w:cs="Arial"/>
          <w:sz w:val="20"/>
          <w:szCs w:val="20"/>
        </w:rPr>
        <w:t xml:space="preserve">.  </w:t>
      </w:r>
    </w:p>
    <w:p w:rsidR="007D5654" w:rsidRPr="00AD7749" w:rsidRDefault="007D5654" w:rsidP="00DA1D43">
      <w:pPr>
        <w:pStyle w:val="AHPRASubheadinglevel2"/>
      </w:pPr>
      <w:r w:rsidRPr="00AD7749">
        <w:t>Referee reports</w:t>
      </w:r>
    </w:p>
    <w:p w:rsidR="003A3EC3" w:rsidRPr="003A3EC3" w:rsidRDefault="003A3EC3" w:rsidP="003A3EC3">
      <w:pPr>
        <w:rPr>
          <w:rFonts w:cs="Arial"/>
          <w:sz w:val="20"/>
          <w:szCs w:val="20"/>
        </w:rPr>
      </w:pPr>
      <w:r w:rsidRPr="003A3EC3">
        <w:rPr>
          <w:rFonts w:cs="Arial"/>
          <w:sz w:val="20"/>
          <w:szCs w:val="20"/>
        </w:rPr>
        <w:t xml:space="preserve">Referee reports may be obtained for shortlisted candidates. Applicants are asked to nominate three to four referees who can support the application relevant to the board member attributes and duties of the position.  </w:t>
      </w:r>
    </w:p>
    <w:p w:rsidR="003A3EC3" w:rsidRPr="003A3EC3" w:rsidRDefault="003A3EC3" w:rsidP="003A3EC3">
      <w:pPr>
        <w:rPr>
          <w:rFonts w:cs="Arial"/>
          <w:sz w:val="20"/>
          <w:szCs w:val="20"/>
        </w:rPr>
      </w:pPr>
      <w:r w:rsidRPr="003A3EC3">
        <w:rPr>
          <w:rFonts w:cs="Arial"/>
          <w:sz w:val="20"/>
          <w:szCs w:val="20"/>
        </w:rPr>
        <w:t xml:space="preserve">Applicants are advised to show consideration in selecting referees who can provide a balanced reflection of the applicants’ professional attributes. Please note that current members of </w:t>
      </w:r>
      <w:r>
        <w:rPr>
          <w:rFonts w:cs="Arial"/>
          <w:sz w:val="20"/>
          <w:szCs w:val="20"/>
        </w:rPr>
        <w:t>National B</w:t>
      </w:r>
      <w:r w:rsidRPr="003A3EC3">
        <w:rPr>
          <w:rFonts w:cs="Arial"/>
          <w:sz w:val="20"/>
          <w:szCs w:val="20"/>
        </w:rPr>
        <w:t>oards</w:t>
      </w:r>
      <w:r>
        <w:rPr>
          <w:rFonts w:cs="Arial"/>
          <w:sz w:val="20"/>
          <w:szCs w:val="20"/>
        </w:rPr>
        <w:t xml:space="preserve"> and their committees</w:t>
      </w:r>
      <w:r w:rsidRPr="003A3EC3">
        <w:rPr>
          <w:rFonts w:cs="Arial"/>
          <w:sz w:val="20"/>
          <w:szCs w:val="20"/>
        </w:rPr>
        <w:t xml:space="preserve">, AHPRA staff and other applicants to the vacant role </w:t>
      </w:r>
      <w:r>
        <w:rPr>
          <w:rFonts w:cs="Arial"/>
          <w:sz w:val="20"/>
          <w:szCs w:val="20"/>
        </w:rPr>
        <w:t>may be</w:t>
      </w:r>
      <w:r w:rsidRPr="003A3EC3">
        <w:rPr>
          <w:rFonts w:cs="Arial"/>
          <w:sz w:val="20"/>
          <w:szCs w:val="20"/>
        </w:rPr>
        <w:t xml:space="preserve"> considered unsuitable as referees due to conflict of interest.  </w:t>
      </w:r>
    </w:p>
    <w:p w:rsidR="003A3EC3" w:rsidRPr="003A3EC3" w:rsidRDefault="003A3EC3" w:rsidP="003A3EC3">
      <w:pPr>
        <w:rPr>
          <w:rFonts w:cs="Arial"/>
          <w:sz w:val="20"/>
          <w:szCs w:val="20"/>
        </w:rPr>
      </w:pPr>
      <w:r w:rsidRPr="003A3EC3">
        <w:rPr>
          <w:rFonts w:cs="Arial"/>
          <w:sz w:val="20"/>
          <w:szCs w:val="20"/>
        </w:rPr>
        <w:t xml:space="preserve">Referees must be advised in advance that they may be contacted by AHPRA staff.  In most instances only two referees will be contacted; however there may be occasion where additional references are required. </w:t>
      </w:r>
    </w:p>
    <w:p w:rsidR="003A3EC3" w:rsidRPr="003A3EC3" w:rsidRDefault="003A3EC3" w:rsidP="003A3EC3">
      <w:pPr>
        <w:rPr>
          <w:rFonts w:cs="Arial"/>
          <w:sz w:val="20"/>
          <w:szCs w:val="20"/>
        </w:rPr>
      </w:pPr>
      <w:r w:rsidRPr="003A3EC3">
        <w:rPr>
          <w:rFonts w:cs="Arial"/>
          <w:sz w:val="20"/>
          <w:szCs w:val="20"/>
        </w:rPr>
        <w:t>Please refer to the application form for detailed instructions on submitting your full application.</w:t>
      </w:r>
    </w:p>
    <w:p w:rsidR="001F09A4" w:rsidRDefault="001F09A4" w:rsidP="00DA1D43">
      <w:pPr>
        <w:spacing w:after="0"/>
        <w:rPr>
          <w:rFonts w:cs="Arial"/>
          <w:sz w:val="20"/>
        </w:rPr>
      </w:pPr>
      <w:r>
        <w:rPr>
          <w:rFonts w:cs="Arial"/>
          <w:sz w:val="20"/>
        </w:rPr>
        <w:br w:type="page"/>
      </w:r>
    </w:p>
    <w:p w:rsidR="001F09A4" w:rsidRDefault="001F09A4" w:rsidP="00240D7C">
      <w:pPr>
        <w:jc w:val="both"/>
        <w:rPr>
          <w:rFonts w:cs="Arial"/>
          <w:b/>
          <w:sz w:val="20"/>
          <w:szCs w:val="20"/>
        </w:rPr>
        <w:sectPr w:rsidR="001F09A4"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pPr>
    </w:p>
    <w:p w:rsidR="00240D7C" w:rsidRDefault="00240D7C" w:rsidP="00240D7C">
      <w:pPr>
        <w:pStyle w:val="AHPRASubheading"/>
      </w:pPr>
      <w:r>
        <w:lastRenderedPageBreak/>
        <w:t>Appendix 1</w:t>
      </w:r>
    </w:p>
    <w:p w:rsidR="001F09A4" w:rsidRPr="00AF72EC" w:rsidRDefault="001F09A4" w:rsidP="00240D7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 xml:space="preserve">the member becomes bankrupt, applies to take the benefit of any law for the relief of bankrupt or insolvent debtors, compounds with member’s creditors or makes an assignment of </w:t>
      </w:r>
      <w:r w:rsidRPr="00A87914">
        <w:rPr>
          <w:rFonts w:cs="Arial"/>
          <w:sz w:val="20"/>
          <w:szCs w:val="20"/>
          <w:lang w:eastAsia="en-AU"/>
        </w:rPr>
        <w:lastRenderedPageBreak/>
        <w:t>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9C0B6F" w:rsidRDefault="001F09A4" w:rsidP="009C0B6F">
      <w:pPr>
        <w:pStyle w:val="AHPRASubheading"/>
        <w:rPr>
          <w:rFonts w:cs="Arial"/>
          <w:b w:val="0"/>
          <w:szCs w:val="20"/>
        </w:rPr>
      </w:pPr>
      <w:r>
        <w:lastRenderedPageBreak/>
        <w:t>Appendix 2</w:t>
      </w:r>
    </w:p>
    <w:p w:rsidR="00A242E7" w:rsidRDefault="001F09A4" w:rsidP="00A242E7">
      <w:pPr>
        <w:autoSpaceDE w:val="0"/>
        <w:autoSpaceDN w:val="0"/>
        <w:adjustRightInd w:val="0"/>
        <w:rPr>
          <w:rFonts w:cs="Arial"/>
          <w:b/>
          <w:sz w:val="20"/>
          <w:szCs w:val="20"/>
        </w:rPr>
      </w:pPr>
      <w:r w:rsidRPr="00D50CC6">
        <w:rPr>
          <w:rFonts w:cs="Arial"/>
          <w:b/>
          <w:sz w:val="20"/>
          <w:szCs w:val="20"/>
        </w:rPr>
        <w:t>36 State and Territory Boards</w:t>
      </w:r>
    </w:p>
    <w:p w:rsidR="00A242E7" w:rsidRPr="00D40323" w:rsidRDefault="00A242E7" w:rsidP="00A242E7">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A242E7" w:rsidRPr="00D40323" w:rsidRDefault="00A242E7" w:rsidP="00A242E7">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A242E7" w:rsidRPr="00D40323" w:rsidRDefault="00A242E7" w:rsidP="00A242E7">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A242E7" w:rsidRPr="00D40323" w:rsidRDefault="00A242E7" w:rsidP="00A242E7">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A242E7" w:rsidRPr="00D40323" w:rsidRDefault="00A242E7" w:rsidP="00A242E7">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A242E7" w:rsidRPr="00D40323" w:rsidRDefault="00A242E7" w:rsidP="00A242E7">
      <w:pPr>
        <w:pStyle w:val="AHPRAbody"/>
        <w:numPr>
          <w:ilvl w:val="0"/>
          <w:numId w:val="27"/>
        </w:numPr>
        <w:rPr>
          <w:lang w:eastAsia="en-AU"/>
        </w:rPr>
      </w:pPr>
      <w:r w:rsidRPr="00D40323">
        <w:rPr>
          <w:lang w:eastAsia="en-AU"/>
        </w:rPr>
        <w:t>At least 2 of the members of a State or Territory Board must be persons appointed as community members.</w:t>
      </w:r>
    </w:p>
    <w:p w:rsidR="00A242E7" w:rsidRPr="00D40323" w:rsidRDefault="00A242E7" w:rsidP="00A242E7">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A242E7" w:rsidRPr="00D40323" w:rsidRDefault="00A242E7" w:rsidP="00A242E7">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A242E7" w:rsidRDefault="00A242E7" w:rsidP="00A242E7">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A242E7" w:rsidRPr="00D40323" w:rsidRDefault="00A242E7" w:rsidP="00A242E7">
      <w:pPr>
        <w:pStyle w:val="AHPRAbody"/>
        <w:jc w:val="both"/>
        <w:rPr>
          <w:b/>
          <w:lang w:eastAsia="en-AU"/>
        </w:rPr>
      </w:pPr>
      <w:r w:rsidRPr="00D40323">
        <w:rPr>
          <w:b/>
          <w:lang w:eastAsia="en-AU"/>
        </w:rPr>
        <w:t>Note.</w:t>
      </w:r>
    </w:p>
    <w:p w:rsidR="00A242E7" w:rsidRPr="00164712" w:rsidRDefault="00A242E7" w:rsidP="00A242E7">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sectPr w:rsidR="00A242E7" w:rsidRPr="00164712" w:rsidSect="001F09A4">
      <w:headerReference w:type="default" r:id="rId15"/>
      <w:footerReference w:type="even" r:id="rId16"/>
      <w:footerReference w:type="default" r:id="rId17"/>
      <w:headerReference w:type="first" r:id="rId18"/>
      <w:footerReference w:type="first" r:id="rId19"/>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4E" w:rsidRDefault="00450C4E" w:rsidP="00FC2881">
      <w:pPr>
        <w:spacing w:after="0"/>
      </w:pPr>
      <w:r>
        <w:separator/>
      </w:r>
    </w:p>
    <w:p w:rsidR="00450C4E" w:rsidRDefault="00450C4E"/>
  </w:endnote>
  <w:endnote w:type="continuationSeparator" w:id="0">
    <w:p w:rsidR="00450C4E" w:rsidRDefault="00450C4E" w:rsidP="00FC2881">
      <w:pPr>
        <w:spacing w:after="0"/>
      </w:pPr>
      <w:r>
        <w:continuationSeparator/>
      </w:r>
    </w:p>
    <w:p w:rsidR="00450C4E" w:rsidRDefault="00450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Default="005B0135" w:rsidP="00FC2881">
    <w:pPr>
      <w:pStyle w:val="AHPRAfootnote"/>
      <w:framePr w:wrap="around" w:vAnchor="text" w:hAnchor="margin" w:xAlign="right" w:y="1"/>
    </w:pPr>
    <w:r>
      <w:fldChar w:fldCharType="begin"/>
    </w:r>
    <w:r w:rsidR="00450C4E">
      <w:instrText xml:space="preserve">PAGE  </w:instrText>
    </w:r>
    <w:r>
      <w:fldChar w:fldCharType="end"/>
    </w:r>
  </w:p>
  <w:p w:rsidR="00450C4E" w:rsidRDefault="00450C4E" w:rsidP="00FC2881">
    <w:pPr>
      <w:pStyle w:val="AHPRAfootnote"/>
      <w:ind w:right="360"/>
    </w:pPr>
  </w:p>
  <w:p w:rsidR="00450C4E" w:rsidRDefault="00450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7D5654" w:rsidRDefault="00450C4E" w:rsidP="001506FE">
    <w:pPr>
      <w:pStyle w:val="AHPRAfooter"/>
      <w:rPr>
        <w:i/>
        <w:szCs w:val="16"/>
      </w:rPr>
    </w:pPr>
    <w:r>
      <w:rPr>
        <w:i/>
        <w:szCs w:val="16"/>
      </w:rPr>
      <w:t xml:space="preserve">Information guide – S/T/R board member appointments – </w:t>
    </w:r>
    <w:r w:rsidR="001E6504">
      <w:rPr>
        <w:i/>
        <w:szCs w:val="16"/>
      </w:rPr>
      <w:t>April 2016</w:t>
    </w:r>
  </w:p>
  <w:p w:rsidR="00450C4E" w:rsidRPr="000E7E28" w:rsidRDefault="00882799" w:rsidP="000E7E28">
    <w:pPr>
      <w:pStyle w:val="AHPRApagenumber"/>
    </w:pPr>
    <w:sdt>
      <w:sdtPr>
        <w:id w:val="106119878"/>
        <w:docPartObj>
          <w:docPartGallery w:val="Page Numbers (Top of Page)"/>
          <w:docPartUnique/>
        </w:docPartObj>
      </w:sdtPr>
      <w:sdtEndPr/>
      <w:sdtContent>
        <w:r w:rsidR="00450C4E" w:rsidRPr="000E7E28">
          <w:t xml:space="preserve">Page </w:t>
        </w:r>
        <w:r>
          <w:fldChar w:fldCharType="begin"/>
        </w:r>
        <w:r>
          <w:instrText xml:space="preserve"> PAGE </w:instrText>
        </w:r>
        <w:r>
          <w:fldChar w:fldCharType="separate"/>
        </w:r>
        <w:r>
          <w:rPr>
            <w:noProof/>
          </w:rPr>
          <w:t>4</w:t>
        </w:r>
        <w:r>
          <w:rPr>
            <w:noProof/>
          </w:rPr>
          <w:fldChar w:fldCharType="end"/>
        </w:r>
        <w:r w:rsidR="00450C4E" w:rsidRPr="000E7E28">
          <w:t xml:space="preserve"> of </w:t>
        </w:r>
        <w:r>
          <w:fldChar w:fldCharType="begin"/>
        </w:r>
        <w:r>
          <w:instrText xml:space="preserve"> NUMPAGES  </w:instrText>
        </w:r>
        <w:r>
          <w:fldChar w:fldCharType="separate"/>
        </w:r>
        <w:r>
          <w:rPr>
            <w:noProof/>
          </w:rPr>
          <w:t>12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E77E23" w:rsidRDefault="00450C4E" w:rsidP="00E77E23">
    <w:pPr>
      <w:pStyle w:val="AHPRAfirstpagefooter"/>
    </w:pPr>
    <w:r w:rsidRPr="00E77E23">
      <w:t xml:space="preserve">Australian </w:t>
    </w:r>
    <w:r w:rsidRPr="00E77E23">
      <w:rPr>
        <w:color w:val="007DC3"/>
      </w:rPr>
      <w:t>Health Practitioner</w:t>
    </w:r>
    <w:r w:rsidRPr="00E77E23">
      <w:t xml:space="preserve"> Regulation Agency</w:t>
    </w:r>
  </w:p>
  <w:p w:rsidR="00450C4E" w:rsidRDefault="00450C4E"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Default="005B0135" w:rsidP="00FC2881">
    <w:pPr>
      <w:pStyle w:val="AHPRAfootnote"/>
      <w:framePr w:wrap="around" w:vAnchor="text" w:hAnchor="margin" w:xAlign="right" w:y="1"/>
    </w:pPr>
    <w:r>
      <w:fldChar w:fldCharType="begin"/>
    </w:r>
    <w:r w:rsidR="00450C4E">
      <w:instrText xml:space="preserve">PAGE  </w:instrText>
    </w:r>
    <w:r>
      <w:fldChar w:fldCharType="end"/>
    </w:r>
  </w:p>
  <w:p w:rsidR="00450C4E" w:rsidRDefault="00450C4E" w:rsidP="00FC2881">
    <w:pPr>
      <w:pStyle w:val="AHPRAfootnote"/>
      <w:ind w:right="360"/>
    </w:pPr>
  </w:p>
  <w:p w:rsidR="00450C4E" w:rsidRDefault="00450C4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B2" w:rsidRPr="00E77E23" w:rsidRDefault="004364B2" w:rsidP="004364B2">
    <w:pPr>
      <w:pStyle w:val="AHPRAfirstpagefooter"/>
    </w:pPr>
    <w:r w:rsidRPr="00E77E23">
      <w:t xml:space="preserve">Australian </w:t>
    </w:r>
    <w:r w:rsidRPr="00E77E23">
      <w:rPr>
        <w:color w:val="007DC3"/>
      </w:rPr>
      <w:t>Health Practitioner</w:t>
    </w:r>
    <w:r w:rsidRPr="00E77E23">
      <w:t xml:space="preserve"> Regulation Agency</w:t>
    </w:r>
  </w:p>
  <w:p w:rsidR="004364B2" w:rsidRDefault="004364B2" w:rsidP="004364B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450C4E" w:rsidRPr="000E7E28" w:rsidRDefault="00882799" w:rsidP="000E7E28">
    <w:pPr>
      <w:pStyle w:val="AHPRApagenumber"/>
    </w:pPr>
    <w:sdt>
      <w:sdtPr>
        <w:id w:val="8374046"/>
        <w:docPartObj>
          <w:docPartGallery w:val="Page Numbers (Top of Page)"/>
          <w:docPartUnique/>
        </w:docPartObj>
      </w:sdtPr>
      <w:sdtEndPr/>
      <w:sdtContent>
        <w:r w:rsidR="00450C4E" w:rsidRPr="000E7E28">
          <w:t xml:space="preserve">Page </w:t>
        </w:r>
        <w:r>
          <w:fldChar w:fldCharType="begin"/>
        </w:r>
        <w:r>
          <w:instrText xml:space="preserve"> PAGE </w:instrText>
        </w:r>
        <w:r>
          <w:fldChar w:fldCharType="separate"/>
        </w:r>
        <w:r>
          <w:rPr>
            <w:noProof/>
          </w:rPr>
          <w:t>12</w:t>
        </w:r>
        <w:r>
          <w:rPr>
            <w:noProof/>
          </w:rPr>
          <w:fldChar w:fldCharType="end"/>
        </w:r>
        <w:r w:rsidR="00450C4E" w:rsidRPr="000E7E28">
          <w:t xml:space="preserve"> of </w:t>
        </w:r>
        <w:r>
          <w:fldChar w:fldCharType="begin"/>
        </w:r>
        <w:r>
          <w:instrText xml:space="preserve"> NUMPAGES  </w:instrText>
        </w:r>
        <w:r>
          <w:fldChar w:fldCharType="separate"/>
        </w:r>
        <w:r>
          <w:rPr>
            <w:noProof/>
          </w:rPr>
          <w:t>12</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E77E23" w:rsidRDefault="00450C4E" w:rsidP="00E77E23">
    <w:pPr>
      <w:pStyle w:val="AHPRAfirstpagefooter"/>
    </w:pPr>
    <w:r w:rsidRPr="00E77E23">
      <w:t xml:space="preserve">Australian </w:t>
    </w:r>
    <w:r w:rsidRPr="00E77E23">
      <w:rPr>
        <w:color w:val="007DC3"/>
      </w:rPr>
      <w:t>Health Practitioner</w:t>
    </w:r>
    <w:r w:rsidRPr="00E77E23">
      <w:t xml:space="preserve"> Regulation Agency</w:t>
    </w:r>
  </w:p>
  <w:p w:rsidR="00450C4E" w:rsidRDefault="00450C4E"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4E" w:rsidRDefault="00450C4E" w:rsidP="000E7E28">
      <w:pPr>
        <w:spacing w:after="0"/>
      </w:pPr>
      <w:r>
        <w:separator/>
      </w:r>
    </w:p>
  </w:footnote>
  <w:footnote w:type="continuationSeparator" w:id="0">
    <w:p w:rsidR="00450C4E" w:rsidRDefault="00450C4E" w:rsidP="00FC2881">
      <w:pPr>
        <w:spacing w:after="0"/>
      </w:pPr>
      <w:r>
        <w:continuationSeparator/>
      </w:r>
    </w:p>
    <w:p w:rsidR="00450C4E" w:rsidRDefault="00450C4E"/>
  </w:footnote>
  <w:footnote w:type="continuationNotice" w:id="1">
    <w:p w:rsidR="00450C4E" w:rsidRDefault="00450C4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315933" w:rsidRDefault="00450C4E" w:rsidP="00D638E0">
    <w:pPr>
      <w:ind w:left="-1134" w:right="-567"/>
      <w:jc w:val="right"/>
    </w:pPr>
  </w:p>
  <w:p w:rsidR="00450C4E" w:rsidRDefault="00450C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Default="00450C4E"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0" t="0" r="0" b="0"/>
          <wp:wrapSquare wrapText="bothSides"/>
          <wp:docPr id="1" name="Picture 0" descr="AHPRA and National Board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450C4E" w:rsidRDefault="00450C4E" w:rsidP="00E844A0"/>
  <w:p w:rsidR="00450C4E" w:rsidRDefault="00450C4E" w:rsidP="00E844A0"/>
  <w:p w:rsidR="00450C4E" w:rsidRDefault="00450C4E" w:rsidP="00E844A0"/>
  <w:p w:rsidR="00450C4E" w:rsidRDefault="00450C4E" w:rsidP="00E844A0"/>
  <w:p w:rsidR="00450C4E" w:rsidRDefault="00450C4E"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315933" w:rsidRDefault="00450C4E" w:rsidP="00D638E0">
    <w:pPr>
      <w:ind w:left="-1134" w:right="-567"/>
      <w:jc w:val="right"/>
    </w:pPr>
  </w:p>
  <w:p w:rsidR="00450C4E" w:rsidRDefault="00450C4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Default="00450C4E"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2FD54BAC"/>
    <w:multiLevelType w:val="hybridMultilevel"/>
    <w:tmpl w:val="4782C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E1621"/>
    <w:multiLevelType w:val="hybridMultilevel"/>
    <w:tmpl w:val="4494517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33A"/>
    <w:multiLevelType w:val="multilevel"/>
    <w:tmpl w:val="C4183F12"/>
    <w:numStyleLink w:val="AHPRANumberedlist"/>
  </w:abstractNum>
  <w:abstractNum w:abstractNumId="16"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9"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20"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1"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154B0"/>
    <w:multiLevelType w:val="multilevel"/>
    <w:tmpl w:val="C4183F12"/>
    <w:numStyleLink w:val="AHPRANumberedlist"/>
  </w:abstractNum>
  <w:abstractNum w:abstractNumId="23"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4" w15:restartNumberingAfterBreak="0">
    <w:nsid w:val="7C731660"/>
    <w:multiLevelType w:val="multilevel"/>
    <w:tmpl w:val="C4183F12"/>
    <w:numStyleLink w:val="AHPRANumberedlist"/>
  </w:abstractNum>
  <w:abstractNum w:abstractNumId="25"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2"/>
  </w:num>
  <w:num w:numId="4">
    <w:abstractNumId w:val="4"/>
  </w:num>
  <w:num w:numId="5">
    <w:abstractNumId w:val="6"/>
  </w:num>
  <w:num w:numId="6">
    <w:abstractNumId w:val="7"/>
  </w:num>
  <w:num w:numId="7">
    <w:abstractNumId w:val="1"/>
  </w:num>
  <w:num w:numId="8">
    <w:abstractNumId w:val="9"/>
  </w:num>
  <w:num w:numId="9">
    <w:abstractNumId w:val="23"/>
  </w:num>
  <w:num w:numId="10">
    <w:abstractNumId w:val="15"/>
  </w:num>
  <w:num w:numId="11">
    <w:abstractNumId w:val="3"/>
  </w:num>
  <w:num w:numId="12">
    <w:abstractNumId w:val="22"/>
  </w:num>
  <w:num w:numId="13">
    <w:abstractNumId w:val="24"/>
  </w:num>
  <w:num w:numId="14">
    <w:abstractNumId w:val="14"/>
  </w:num>
  <w:num w:numId="15">
    <w:abstractNumId w:val="17"/>
  </w:num>
  <w:num w:numId="16">
    <w:abstractNumId w:val="0"/>
  </w:num>
  <w:num w:numId="17">
    <w:abstractNumId w:val="13"/>
  </w:num>
  <w:num w:numId="18">
    <w:abstractNumId w:val="12"/>
  </w:num>
  <w:num w:numId="19">
    <w:abstractNumId w:val="1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5"/>
  </w:num>
  <w:num w:numId="25">
    <w:abstractNumId w:val="18"/>
  </w:num>
  <w:num w:numId="26">
    <w:abstractNumId w:val="20"/>
  </w:num>
  <w:num w:numId="27">
    <w:abstractNumId w:val="21"/>
  </w:num>
  <w:num w:numId="28">
    <w:abstractNumId w:val="2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62465"/>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033E"/>
    <w:rsid w:val="000334D7"/>
    <w:rsid w:val="00071439"/>
    <w:rsid w:val="000727F5"/>
    <w:rsid w:val="000771A0"/>
    <w:rsid w:val="00077F91"/>
    <w:rsid w:val="00087478"/>
    <w:rsid w:val="000945FB"/>
    <w:rsid w:val="000A351C"/>
    <w:rsid w:val="000A6BF7"/>
    <w:rsid w:val="000B797C"/>
    <w:rsid w:val="000C4102"/>
    <w:rsid w:val="000E7E28"/>
    <w:rsid w:val="000F5D90"/>
    <w:rsid w:val="0010139F"/>
    <w:rsid w:val="00112F5C"/>
    <w:rsid w:val="00136BC4"/>
    <w:rsid w:val="00144DEF"/>
    <w:rsid w:val="001506FE"/>
    <w:rsid w:val="00155728"/>
    <w:rsid w:val="0016168A"/>
    <w:rsid w:val="001630A1"/>
    <w:rsid w:val="001918F7"/>
    <w:rsid w:val="00193043"/>
    <w:rsid w:val="001C425C"/>
    <w:rsid w:val="001C6FAE"/>
    <w:rsid w:val="001E1E31"/>
    <w:rsid w:val="001E2849"/>
    <w:rsid w:val="001E3635"/>
    <w:rsid w:val="001E4A94"/>
    <w:rsid w:val="001E5621"/>
    <w:rsid w:val="001E6504"/>
    <w:rsid w:val="001E705B"/>
    <w:rsid w:val="001F09A4"/>
    <w:rsid w:val="001F5549"/>
    <w:rsid w:val="00216BF4"/>
    <w:rsid w:val="00220A3B"/>
    <w:rsid w:val="00223A48"/>
    <w:rsid w:val="00224708"/>
    <w:rsid w:val="00240D7C"/>
    <w:rsid w:val="0025467C"/>
    <w:rsid w:val="0028013F"/>
    <w:rsid w:val="00295B44"/>
    <w:rsid w:val="00296270"/>
    <w:rsid w:val="002A320C"/>
    <w:rsid w:val="002B2D48"/>
    <w:rsid w:val="002C08FB"/>
    <w:rsid w:val="002C2A01"/>
    <w:rsid w:val="002C34EA"/>
    <w:rsid w:val="002F044D"/>
    <w:rsid w:val="00301451"/>
    <w:rsid w:val="00303BE1"/>
    <w:rsid w:val="00305AFC"/>
    <w:rsid w:val="003113BA"/>
    <w:rsid w:val="003170C2"/>
    <w:rsid w:val="003354E4"/>
    <w:rsid w:val="00353661"/>
    <w:rsid w:val="00367CAA"/>
    <w:rsid w:val="0037447E"/>
    <w:rsid w:val="003832F2"/>
    <w:rsid w:val="003A0484"/>
    <w:rsid w:val="003A3EC3"/>
    <w:rsid w:val="003D6DBD"/>
    <w:rsid w:val="003E00B5"/>
    <w:rsid w:val="003E0118"/>
    <w:rsid w:val="003E3268"/>
    <w:rsid w:val="003E5B41"/>
    <w:rsid w:val="003F2F06"/>
    <w:rsid w:val="00405C0A"/>
    <w:rsid w:val="00414F2C"/>
    <w:rsid w:val="00420694"/>
    <w:rsid w:val="00422861"/>
    <w:rsid w:val="004364B2"/>
    <w:rsid w:val="00447812"/>
    <w:rsid w:val="00450B34"/>
    <w:rsid w:val="00450C4E"/>
    <w:rsid w:val="004606A7"/>
    <w:rsid w:val="00483C07"/>
    <w:rsid w:val="00496DD5"/>
    <w:rsid w:val="004A5E5D"/>
    <w:rsid w:val="004B17C0"/>
    <w:rsid w:val="004B747B"/>
    <w:rsid w:val="004D21D0"/>
    <w:rsid w:val="004D7537"/>
    <w:rsid w:val="004E3F5E"/>
    <w:rsid w:val="004F5C05"/>
    <w:rsid w:val="005028E6"/>
    <w:rsid w:val="005067D3"/>
    <w:rsid w:val="005215D8"/>
    <w:rsid w:val="0053749F"/>
    <w:rsid w:val="00553A4C"/>
    <w:rsid w:val="00554335"/>
    <w:rsid w:val="005565CE"/>
    <w:rsid w:val="00562E22"/>
    <w:rsid w:val="005708AE"/>
    <w:rsid w:val="00582DD2"/>
    <w:rsid w:val="0059230B"/>
    <w:rsid w:val="005928D1"/>
    <w:rsid w:val="005A0FA9"/>
    <w:rsid w:val="005B0135"/>
    <w:rsid w:val="005B2FA7"/>
    <w:rsid w:val="005C0E18"/>
    <w:rsid w:val="005C5932"/>
    <w:rsid w:val="005C6817"/>
    <w:rsid w:val="005D3F4F"/>
    <w:rsid w:val="005E0F33"/>
    <w:rsid w:val="005E164C"/>
    <w:rsid w:val="00603D97"/>
    <w:rsid w:val="0060406D"/>
    <w:rsid w:val="00616043"/>
    <w:rsid w:val="0062546D"/>
    <w:rsid w:val="00640B2C"/>
    <w:rsid w:val="00641F00"/>
    <w:rsid w:val="00651EC0"/>
    <w:rsid w:val="00655C27"/>
    <w:rsid w:val="00667CAD"/>
    <w:rsid w:val="006763A1"/>
    <w:rsid w:val="00676F2C"/>
    <w:rsid w:val="00681D5E"/>
    <w:rsid w:val="006C0257"/>
    <w:rsid w:val="006C0E29"/>
    <w:rsid w:val="006C455F"/>
    <w:rsid w:val="006D30FE"/>
    <w:rsid w:val="006D3757"/>
    <w:rsid w:val="006F6AC0"/>
    <w:rsid w:val="006F7348"/>
    <w:rsid w:val="006F796D"/>
    <w:rsid w:val="0070155F"/>
    <w:rsid w:val="00727907"/>
    <w:rsid w:val="00730B88"/>
    <w:rsid w:val="007372A4"/>
    <w:rsid w:val="00741B04"/>
    <w:rsid w:val="0076115C"/>
    <w:rsid w:val="007664F3"/>
    <w:rsid w:val="00781D4E"/>
    <w:rsid w:val="0079197C"/>
    <w:rsid w:val="007A35B9"/>
    <w:rsid w:val="007A7B5B"/>
    <w:rsid w:val="007B77D6"/>
    <w:rsid w:val="007C0B6E"/>
    <w:rsid w:val="007D4836"/>
    <w:rsid w:val="007D5654"/>
    <w:rsid w:val="007E2C84"/>
    <w:rsid w:val="007E3545"/>
    <w:rsid w:val="007F0095"/>
    <w:rsid w:val="007F2C5B"/>
    <w:rsid w:val="00807082"/>
    <w:rsid w:val="00815229"/>
    <w:rsid w:val="008223DC"/>
    <w:rsid w:val="0082423B"/>
    <w:rsid w:val="00830FE8"/>
    <w:rsid w:val="008338F7"/>
    <w:rsid w:val="00836397"/>
    <w:rsid w:val="00845054"/>
    <w:rsid w:val="00852D1C"/>
    <w:rsid w:val="00856147"/>
    <w:rsid w:val="00860F40"/>
    <w:rsid w:val="008615C9"/>
    <w:rsid w:val="00864020"/>
    <w:rsid w:val="008711DD"/>
    <w:rsid w:val="00881D26"/>
    <w:rsid w:val="00882799"/>
    <w:rsid w:val="0089247A"/>
    <w:rsid w:val="0089295C"/>
    <w:rsid w:val="008979D5"/>
    <w:rsid w:val="008A4C3B"/>
    <w:rsid w:val="008B2AD7"/>
    <w:rsid w:val="008D6B7E"/>
    <w:rsid w:val="008D7845"/>
    <w:rsid w:val="00923B23"/>
    <w:rsid w:val="00937ED0"/>
    <w:rsid w:val="0094186D"/>
    <w:rsid w:val="00952797"/>
    <w:rsid w:val="009649C2"/>
    <w:rsid w:val="009777D3"/>
    <w:rsid w:val="009859E6"/>
    <w:rsid w:val="009973BC"/>
    <w:rsid w:val="009A0A5D"/>
    <w:rsid w:val="009C0B6F"/>
    <w:rsid w:val="009C2645"/>
    <w:rsid w:val="009C6933"/>
    <w:rsid w:val="00A04C7A"/>
    <w:rsid w:val="00A058E5"/>
    <w:rsid w:val="00A10C1A"/>
    <w:rsid w:val="00A11EFB"/>
    <w:rsid w:val="00A12E0E"/>
    <w:rsid w:val="00A2072E"/>
    <w:rsid w:val="00A21CA5"/>
    <w:rsid w:val="00A237BB"/>
    <w:rsid w:val="00A242E7"/>
    <w:rsid w:val="00A4615F"/>
    <w:rsid w:val="00A509AB"/>
    <w:rsid w:val="00A66551"/>
    <w:rsid w:val="00A82078"/>
    <w:rsid w:val="00A838C8"/>
    <w:rsid w:val="00A91C42"/>
    <w:rsid w:val="00A9516B"/>
    <w:rsid w:val="00A9780A"/>
    <w:rsid w:val="00AA00AF"/>
    <w:rsid w:val="00AA2FC9"/>
    <w:rsid w:val="00AB283D"/>
    <w:rsid w:val="00AD174B"/>
    <w:rsid w:val="00AD312E"/>
    <w:rsid w:val="00AE3EAF"/>
    <w:rsid w:val="00B024B0"/>
    <w:rsid w:val="00B137F4"/>
    <w:rsid w:val="00B2762D"/>
    <w:rsid w:val="00B34EDA"/>
    <w:rsid w:val="00B4079B"/>
    <w:rsid w:val="00B411D7"/>
    <w:rsid w:val="00B4762A"/>
    <w:rsid w:val="00B51748"/>
    <w:rsid w:val="00B57198"/>
    <w:rsid w:val="00B71A1C"/>
    <w:rsid w:val="00B85023"/>
    <w:rsid w:val="00BA2456"/>
    <w:rsid w:val="00BA469B"/>
    <w:rsid w:val="00BA6C63"/>
    <w:rsid w:val="00BB4A5B"/>
    <w:rsid w:val="00BE19D5"/>
    <w:rsid w:val="00BF15EF"/>
    <w:rsid w:val="00BF2534"/>
    <w:rsid w:val="00BF79DC"/>
    <w:rsid w:val="00C0018C"/>
    <w:rsid w:val="00C14DF3"/>
    <w:rsid w:val="00C15698"/>
    <w:rsid w:val="00C21C53"/>
    <w:rsid w:val="00C2430D"/>
    <w:rsid w:val="00C24774"/>
    <w:rsid w:val="00C35DE1"/>
    <w:rsid w:val="00C3795C"/>
    <w:rsid w:val="00C37FF9"/>
    <w:rsid w:val="00C524AA"/>
    <w:rsid w:val="00C54689"/>
    <w:rsid w:val="00C81B3A"/>
    <w:rsid w:val="00C851AC"/>
    <w:rsid w:val="00CA4EE0"/>
    <w:rsid w:val="00CA59BE"/>
    <w:rsid w:val="00CB5DF6"/>
    <w:rsid w:val="00CB5FF8"/>
    <w:rsid w:val="00CB6C08"/>
    <w:rsid w:val="00CD0DCA"/>
    <w:rsid w:val="00D06FFA"/>
    <w:rsid w:val="00D12F61"/>
    <w:rsid w:val="00D201C6"/>
    <w:rsid w:val="00D638E0"/>
    <w:rsid w:val="00D716BA"/>
    <w:rsid w:val="00D756CA"/>
    <w:rsid w:val="00D8404D"/>
    <w:rsid w:val="00DA1D43"/>
    <w:rsid w:val="00DA50BB"/>
    <w:rsid w:val="00DC2952"/>
    <w:rsid w:val="00DC4B36"/>
    <w:rsid w:val="00DC577D"/>
    <w:rsid w:val="00DF1AB7"/>
    <w:rsid w:val="00DF6BB3"/>
    <w:rsid w:val="00E07C02"/>
    <w:rsid w:val="00E12B06"/>
    <w:rsid w:val="00E12B78"/>
    <w:rsid w:val="00E15BF6"/>
    <w:rsid w:val="00E71CB9"/>
    <w:rsid w:val="00E73698"/>
    <w:rsid w:val="00E77E23"/>
    <w:rsid w:val="00E8251C"/>
    <w:rsid w:val="00E844A0"/>
    <w:rsid w:val="00E941D7"/>
    <w:rsid w:val="00E94589"/>
    <w:rsid w:val="00EB4FF6"/>
    <w:rsid w:val="00EC00C8"/>
    <w:rsid w:val="00EC06E9"/>
    <w:rsid w:val="00ED5B90"/>
    <w:rsid w:val="00EE0739"/>
    <w:rsid w:val="00F03461"/>
    <w:rsid w:val="00F13ED2"/>
    <w:rsid w:val="00F27ACB"/>
    <w:rsid w:val="00F355E8"/>
    <w:rsid w:val="00F3616F"/>
    <w:rsid w:val="00F469CA"/>
    <w:rsid w:val="00F6618F"/>
    <w:rsid w:val="00F70DD5"/>
    <w:rsid w:val="00F73165"/>
    <w:rsid w:val="00F90BCE"/>
    <w:rsid w:val="00F93AE0"/>
    <w:rsid w:val="00FB11F3"/>
    <w:rsid w:val="00FB5291"/>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rules v:ext="edit">
        <o:r id="V:Rule2" type="connector" idref="#AutoShape 3"/>
      </o:rules>
    </o:shapelayout>
  </w:shapeDefaults>
  <w:decimalSymbol w:val="."/>
  <w:listSeparator w:val=","/>
  <w15:docId w15:val="{1E1BE7F9-EECD-4B7C-938E-7F07EDF8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customStyle="1" w:styleId="TextSpacing">
    <w:name w:val="Text Spacing"/>
    <w:basedOn w:val="Default"/>
    <w:link w:val="TextSpacingChar"/>
    <w:uiPriority w:val="99"/>
    <w:rsid w:val="0062546D"/>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2546D"/>
    <w:rPr>
      <w:rFonts w:eastAsia="Times New Roman" w:cs="Arial"/>
      <w:color w:val="000000"/>
      <w:sz w:val="24"/>
      <w:szCs w:val="24"/>
      <w:lang w:val="en-AU" w:eastAsia="en-AU"/>
    </w:rPr>
  </w:style>
  <w:style w:type="paragraph" w:styleId="ListParagraph">
    <w:name w:val="List Paragraph"/>
    <w:basedOn w:val="Normal"/>
    <w:uiPriority w:val="1"/>
    <w:unhideWhenUsed/>
    <w:rsid w:val="00676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471673525">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9962984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0EF6-1FB6-47D2-A3A8-214ED672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26699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guide - New South Wales Board of the Nursing and Midwifery Board of Australia</dc:title>
  <dc:subject>Information guide</dc:subject>
  <dc:creator>Nursing and Midwifery Board</dc:creator>
  <cp:keywords>Guide</cp:keywords>
  <cp:lastModifiedBy>Gareth Meade</cp:lastModifiedBy>
  <cp:revision>2</cp:revision>
  <cp:lastPrinted>2015-10-28T23:18:00Z</cp:lastPrinted>
  <dcterms:created xsi:type="dcterms:W3CDTF">2016-04-29T01:08:00Z</dcterms:created>
  <dcterms:modified xsi:type="dcterms:W3CDTF">2016-04-29T01:08:00Z</dcterms:modified>
</cp:coreProperties>
</file>